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E167" w14:textId="4F1BF56B" w:rsidR="00A108A8" w:rsidRPr="00C21735" w:rsidRDefault="00A108A8" w:rsidP="00A108A8">
      <w:pPr>
        <w:pStyle w:val="Heading2"/>
        <w:pageBreakBefore/>
        <w:rPr>
          <w:rFonts w:ascii="Arial" w:hAnsi="Arial" w:cs="Arial"/>
        </w:rPr>
      </w:pPr>
      <w:r w:rsidRPr="00C21735">
        <w:rPr>
          <w:rFonts w:ascii="Arial" w:hAnsi="Arial" w:cs="Arial" w:hint="cs"/>
          <w:rtl/>
        </w:rPr>
        <w:t>مرفق مشروع</w:t>
      </w:r>
      <w:r w:rsidRPr="00C21735">
        <w:rPr>
          <w:rFonts w:ascii="Arial" w:hAnsi="Arial" w:cs="Arial"/>
          <w:rtl/>
        </w:rPr>
        <w:t xml:space="preserve"> </w:t>
      </w:r>
      <w:r w:rsidR="002B050B">
        <w:rPr>
          <w:rFonts w:ascii="Arial" w:hAnsi="Arial" w:cs="Arial" w:hint="cs"/>
          <w:rtl/>
        </w:rPr>
        <w:t>القرار</w:t>
      </w:r>
      <w:r w:rsidRPr="00C21735">
        <w:rPr>
          <w:rFonts w:ascii="Arial" w:hAnsi="Arial" w:cs="Arial"/>
          <w:rtl/>
        </w:rPr>
        <w:t xml:space="preserve"> </w:t>
      </w:r>
      <w:r w:rsidRPr="00C21735">
        <w:rPr>
          <w:rFonts w:ascii="Arial" w:hAnsi="Arial" w:cs="Arial"/>
        </w:rPr>
        <w:t>1/</w:t>
      </w:r>
      <w:r w:rsidR="004D2A78">
        <w:rPr>
          <w:rFonts w:ascii="Arial" w:hAnsi="Arial" w:cs="Arial"/>
          <w:lang w:val="en-CH"/>
        </w:rPr>
        <w:t>4.1(5)</w:t>
      </w:r>
      <w:r w:rsidRPr="00C21735">
        <w:rPr>
          <w:rFonts w:ascii="Arial" w:hAnsi="Arial" w:cs="Arial"/>
          <w:rtl/>
        </w:rPr>
        <w:t xml:space="preserve"> </w:t>
      </w:r>
      <w:r w:rsidRPr="00C21735">
        <w:rPr>
          <w:rFonts w:ascii="Arial" w:hAnsi="Arial" w:cs="Arial"/>
        </w:rPr>
        <w:t>(</w:t>
      </w:r>
      <w:r w:rsidR="004C3E10">
        <w:rPr>
          <w:rFonts w:ascii="Arial" w:hAnsi="Arial" w:cs="Arial"/>
        </w:rPr>
        <w:t>Cg-19</w:t>
      </w:r>
      <w:r w:rsidRPr="00C21735">
        <w:rPr>
          <w:rFonts w:ascii="Arial" w:hAnsi="Arial" w:cs="Arial"/>
        </w:rPr>
        <w:t>)</w:t>
      </w:r>
    </w:p>
    <w:p w14:paraId="6DFFD2A1" w14:textId="1829FD2F" w:rsidR="00A108A8" w:rsidRPr="00C21735" w:rsidRDefault="00A108A8" w:rsidP="002B050B">
      <w:pPr>
        <w:pStyle w:val="Heading2"/>
        <w:rPr>
          <w:rFonts w:ascii="Arial" w:hAnsi="Arial" w:cs="Arial"/>
          <w:rtl/>
          <w:lang w:bidi="ar-EG"/>
        </w:rPr>
      </w:pPr>
      <w:r w:rsidRPr="00C21735">
        <w:rPr>
          <w:rFonts w:ascii="Arial" w:hAnsi="Arial" w:cs="Arial" w:hint="cs"/>
          <w:rtl/>
        </w:rPr>
        <w:t>تعديلات على</w:t>
      </w:r>
      <w:r w:rsidR="002B050B">
        <w:rPr>
          <w:rFonts w:ascii="Arial" w:hAnsi="Arial" w:cs="Arial" w:hint="cs"/>
          <w:rtl/>
        </w:rPr>
        <w:t xml:space="preserve"> </w:t>
      </w:r>
      <w:r w:rsidR="002B050B" w:rsidRPr="002B050B">
        <w:rPr>
          <w:rFonts w:ascii="Arial" w:hAnsi="Arial" w:cs="Arial" w:hint="cs"/>
          <w:i/>
          <w:iCs/>
          <w:rtl/>
        </w:rPr>
        <w:t>اللائحة الفنية، المجلد الأول: المعايير</w:t>
      </w:r>
      <w:r w:rsidR="002B050B" w:rsidRPr="002B050B">
        <w:rPr>
          <w:rFonts w:ascii="Arial" w:hAnsi="Arial" w:cs="Arial"/>
          <w:i/>
          <w:iCs/>
          <w:rtl/>
        </w:rPr>
        <w:t xml:space="preserve"> العامة والممارسات الموصى بها للأرصاد الجوية</w:t>
      </w:r>
      <w:r w:rsidRPr="00C21735">
        <w:rPr>
          <w:rFonts w:ascii="Arial" w:hAnsi="Arial" w:cs="Arial" w:hint="cs"/>
          <w:rtl/>
        </w:rPr>
        <w:t xml:space="preserve"> </w:t>
      </w:r>
      <w:r w:rsidR="002B050B">
        <w:rPr>
          <w:rFonts w:ascii="Arial" w:hAnsi="Arial" w:cs="Arial" w:hint="cs"/>
          <w:rtl/>
        </w:rPr>
        <w:t>(</w:t>
      </w:r>
      <w:r w:rsidRPr="00C21735">
        <w:rPr>
          <w:rFonts w:ascii="Arial" w:hAnsi="Arial" w:cs="Arial" w:hint="cs"/>
          <w:rtl/>
        </w:rPr>
        <w:t xml:space="preserve">مطبوع المنظمة رقم </w:t>
      </w:r>
      <w:r w:rsidRPr="00C21735">
        <w:rPr>
          <w:rFonts w:ascii="Arial" w:hAnsi="Arial" w:cs="Arial"/>
          <w:lang w:val="en-US"/>
        </w:rPr>
        <w:t>49</w:t>
      </w:r>
      <w:r w:rsidR="002B050B">
        <w:rPr>
          <w:rFonts w:ascii="Arial" w:hAnsi="Arial" w:cs="Arial" w:hint="cs"/>
          <w:rtl/>
          <w:lang w:val="en-US"/>
        </w:rPr>
        <w:t>)</w:t>
      </w:r>
      <w:r w:rsidRPr="00C21735">
        <w:rPr>
          <w:rFonts w:ascii="Arial" w:hAnsi="Arial" w:cs="Arial" w:hint="cs"/>
          <w:rtl/>
          <w:lang w:bidi="ar-EG"/>
        </w:rPr>
        <w:t xml:space="preserve">، الجزء </w:t>
      </w:r>
      <w:r>
        <w:rPr>
          <w:rFonts w:ascii="Arial" w:hAnsi="Arial" w:cs="Arial" w:hint="cs"/>
          <w:rtl/>
          <w:lang w:bidi="ar-EG"/>
        </w:rPr>
        <w:t>السادس</w:t>
      </w:r>
      <w:r w:rsidRPr="00C21735">
        <w:rPr>
          <w:rFonts w:ascii="Arial" w:hAnsi="Arial" w:cs="Arial" w:hint="cs"/>
          <w:rtl/>
          <w:lang w:bidi="ar-EG"/>
        </w:rPr>
        <w:t xml:space="preserve"> والتذييل ألف</w:t>
      </w:r>
    </w:p>
    <w:p w14:paraId="0A405CC2" w14:textId="17711F18" w:rsidR="00A108A8" w:rsidRPr="00C21735" w:rsidRDefault="00A108A8" w:rsidP="00A108A8">
      <w:pPr>
        <w:tabs>
          <w:tab w:val="clear" w:pos="1134"/>
        </w:tabs>
        <w:bidi/>
        <w:spacing w:after="480" w:line="360" w:lineRule="exact"/>
        <w:jc w:val="left"/>
        <w:rPr>
          <w:rFonts w:ascii="Arial" w:hAnsi="Arial"/>
          <w:b/>
          <w:bCs/>
          <w:color w:val="000000" w:themeColor="text1"/>
          <w:sz w:val="24"/>
          <w:szCs w:val="30"/>
          <w:rtl/>
        </w:rPr>
      </w:pPr>
      <w:r w:rsidRPr="00C21735">
        <w:rPr>
          <w:rFonts w:ascii="Arial" w:hAnsi="Arial"/>
          <w:b/>
          <w:bCs/>
          <w:color w:val="000000" w:themeColor="text1"/>
          <w:sz w:val="24"/>
          <w:szCs w:val="30"/>
          <w:rtl/>
        </w:rPr>
        <w:t xml:space="preserve">الجزء السادس </w:t>
      </w:r>
      <w:r w:rsidR="005803D2">
        <w:rPr>
          <w:rFonts w:ascii="Arial" w:hAnsi="Arial"/>
          <w:b/>
          <w:bCs/>
          <w:color w:val="000000" w:themeColor="text1"/>
          <w:sz w:val="24"/>
          <w:szCs w:val="30"/>
          <w:lang w:val="en-CH"/>
        </w:rPr>
        <w:t>-</w:t>
      </w:r>
      <w:r w:rsidRPr="00C21735">
        <w:rPr>
          <w:rFonts w:ascii="Arial" w:hAnsi="Arial"/>
          <w:b/>
          <w:bCs/>
          <w:color w:val="000000" w:themeColor="text1"/>
          <w:sz w:val="24"/>
          <w:szCs w:val="30"/>
          <w:rtl/>
        </w:rPr>
        <w:t xml:space="preserve"> تعليم وتدريب العاملين في الأرصاد الجوية</w:t>
      </w:r>
      <w:bookmarkStart w:id="0" w:name="_p_2BE0112B2D338648951E62250968C84E"/>
      <w:bookmarkEnd w:id="0"/>
    </w:p>
    <w:p w14:paraId="303AD49F" w14:textId="77777777" w:rsidR="0047309F" w:rsidRPr="00C21735" w:rsidRDefault="0047309F" w:rsidP="0047309F">
      <w:pPr>
        <w:bidi/>
        <w:spacing w:before="480" w:after="240" w:line="320" w:lineRule="exact"/>
        <w:ind w:left="1123" w:hanging="1123"/>
        <w:jc w:val="left"/>
        <w:rPr>
          <w:rFonts w:ascii="Arial" w:eastAsiaTheme="minorHAnsi" w:hAnsi="Arial"/>
          <w:b/>
          <w:bCs/>
          <w:caps/>
          <w:color w:val="000000"/>
          <w:sz w:val="22"/>
          <w:szCs w:val="28"/>
          <w:lang w:eastAsia="zh-TW"/>
        </w:rPr>
      </w:pPr>
      <w:r w:rsidRPr="00C21735">
        <w:rPr>
          <w:rFonts w:ascii="Arial" w:eastAsiaTheme="minorHAnsi" w:hAnsi="Arial"/>
          <w:b/>
          <w:bCs/>
          <w:caps/>
          <w:color w:val="000000" w:themeColor="text1"/>
          <w:sz w:val="22"/>
          <w:szCs w:val="28"/>
          <w:lang w:eastAsia="zh-TW"/>
        </w:rPr>
        <w:t>1</w:t>
      </w:r>
      <w:r w:rsidRPr="00C21735">
        <w:rPr>
          <w:rFonts w:ascii="Arial" w:eastAsiaTheme="minorHAnsi" w:hAnsi="Arial" w:hint="cs"/>
          <w:b/>
          <w:bCs/>
          <w:caps/>
          <w:color w:val="000000" w:themeColor="text1"/>
          <w:sz w:val="22"/>
          <w:szCs w:val="28"/>
          <w:rtl/>
          <w:lang w:eastAsia="zh-TW"/>
        </w:rPr>
        <w:t>.</w:t>
      </w:r>
      <w:r w:rsidRPr="00C21735">
        <w:rPr>
          <w:rFonts w:ascii="Arial" w:eastAsiaTheme="minorHAnsi" w:hAnsi="Arial"/>
          <w:b/>
          <w:bCs/>
          <w:caps/>
          <w:color w:val="000000" w:themeColor="text1"/>
          <w:sz w:val="22"/>
          <w:szCs w:val="28"/>
          <w:rtl/>
          <w:lang w:eastAsia="zh-TW"/>
        </w:rPr>
        <w:tab/>
        <w:t>متطلبات التعليم والتدريب</w:t>
      </w:r>
      <w:bookmarkStart w:id="1" w:name="_p_0E75F8DFC6D38D4788F3EA8F875BA8D4"/>
      <w:bookmarkEnd w:id="1"/>
    </w:p>
    <w:p w14:paraId="5BFB97AD"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1.1</w:t>
      </w:r>
      <w:r w:rsidRPr="00C21735">
        <w:rPr>
          <w:rFonts w:ascii="Arial" w:hAnsi="Arial"/>
          <w:b/>
          <w:bCs/>
          <w:szCs w:val="26"/>
          <w:rtl/>
        </w:rPr>
        <w:tab/>
        <w:t>معلومات عامة</w:t>
      </w:r>
      <w:bookmarkStart w:id="2" w:name="_p_AA5F0AC9F0963C4B83A02ABB3FA85C26"/>
      <w:bookmarkEnd w:id="2"/>
    </w:p>
    <w:p w14:paraId="5DF69F5D" w14:textId="77777777" w:rsidR="0047309F" w:rsidRPr="00621DFF" w:rsidRDefault="0047309F" w:rsidP="0047309F">
      <w:pPr>
        <w:tabs>
          <w:tab w:val="clear" w:pos="1134"/>
        </w:tabs>
        <w:bidi/>
        <w:spacing w:after="240" w:line="320" w:lineRule="exact"/>
        <w:ind w:left="1134" w:hanging="1134"/>
        <w:jc w:val="left"/>
        <w:rPr>
          <w:rFonts w:ascii="Arial" w:eastAsiaTheme="minorEastAsia" w:hAnsi="Arial"/>
          <w:szCs w:val="26"/>
          <w:rtl/>
          <w:lang w:eastAsia="zh-TW"/>
        </w:rPr>
      </w:pPr>
      <w:r w:rsidRPr="00D468AD">
        <w:rPr>
          <w:rFonts w:ascii="Arial" w:eastAsiaTheme="minorEastAsia" w:hAnsi="Arial"/>
          <w:szCs w:val="26"/>
          <w:lang w:val="en-US" w:eastAsia="zh-TW"/>
        </w:rPr>
        <w:t>1.1.1</w:t>
      </w:r>
      <w:r w:rsidRPr="00133041">
        <w:rPr>
          <w:rFonts w:ascii="Arial" w:eastAsiaTheme="minorEastAsia" w:hAnsi="Arial"/>
          <w:color w:val="7F7F7F" w:themeColor="text1" w:themeTint="80"/>
          <w:szCs w:val="26"/>
          <w:rtl/>
          <w:lang w:eastAsia="zh-TW"/>
        </w:rPr>
        <w:tab/>
      </w:r>
      <w:r w:rsidRPr="00621DFF">
        <w:rPr>
          <w:rFonts w:ascii="Arial" w:eastAsiaTheme="minorEastAsia" w:hAnsi="Arial"/>
          <w:szCs w:val="26"/>
          <w:rtl/>
          <w:lang w:eastAsia="zh-TW"/>
        </w:rPr>
        <w:t xml:space="preserve">يكفل كل عضو من أعضاء المنظمة، وفاءً لمسؤولياته الوطنية والدولية المبينة في سائر فصول هذه </w:t>
      </w:r>
      <w:r w:rsidRPr="00621DFF">
        <w:rPr>
          <w:rFonts w:ascii="Arial" w:eastAsiaTheme="minorEastAsia" w:hAnsi="Arial"/>
          <w:i/>
          <w:iCs/>
          <w:szCs w:val="26"/>
          <w:rtl/>
          <w:lang w:eastAsia="zh-TW"/>
        </w:rPr>
        <w:t>اللائحة الفنية</w:t>
      </w:r>
      <w:r w:rsidRPr="00621DFF">
        <w:rPr>
          <w:rFonts w:ascii="Arial" w:eastAsiaTheme="minorEastAsia" w:hAnsi="Arial"/>
          <w:szCs w:val="26"/>
          <w:rtl/>
          <w:lang w:eastAsia="zh-TW"/>
        </w:rPr>
        <w:t>، أن يتم تدريب وتعليم العاملين المعنيين وصولاً إلى المستويات التي تعترف بها المنظمة العالمية للأرصاد الجوية فيما يتعلق بواجباتهم الخاصة</w:t>
      </w:r>
      <w:r w:rsidRPr="00621DFF">
        <w:rPr>
          <w:rFonts w:ascii="Arial" w:eastAsiaTheme="minorEastAsia" w:hAnsi="Arial" w:hint="cs"/>
          <w:szCs w:val="26"/>
          <w:rtl/>
          <w:lang w:eastAsia="zh-TW"/>
        </w:rPr>
        <w:t>.</w:t>
      </w:r>
      <w:r w:rsidRPr="00621DFF">
        <w:rPr>
          <w:rFonts w:ascii="Arial" w:eastAsiaTheme="minorEastAsia" w:hAnsi="Arial"/>
          <w:szCs w:val="26"/>
          <w:rtl/>
          <w:lang w:eastAsia="zh-TW"/>
        </w:rPr>
        <w:t xml:space="preserve"> وتنطبق متطلبات التعليم والتدريب في بداية التعيين وفي التطوير المهني المستمر، وتماشياً مع تقدم العلوم والتكنولوجيا واحتياجات ومسؤوليات الخدمة المتغيرة والحاجة المستمرة لعقد دورات لتجديد المعلومات</w:t>
      </w:r>
      <w:r w:rsidRPr="00621DFF">
        <w:rPr>
          <w:rFonts w:ascii="Arial" w:eastAsiaTheme="minorEastAsia" w:hAnsi="Arial" w:hint="cs"/>
          <w:szCs w:val="26"/>
          <w:rtl/>
          <w:lang w:eastAsia="zh-TW"/>
        </w:rPr>
        <w:t>.</w:t>
      </w:r>
      <w:bookmarkStart w:id="3" w:name="_p_3A45744200B67342855A6FC294A3C08B"/>
      <w:bookmarkEnd w:id="3"/>
    </w:p>
    <w:p w14:paraId="594C929E" w14:textId="77777777" w:rsidR="0047309F" w:rsidRPr="00621DFF" w:rsidRDefault="0047309F" w:rsidP="0047309F">
      <w:pPr>
        <w:bidi/>
        <w:spacing w:after="240" w:line="280" w:lineRule="exact"/>
        <w:jc w:val="left"/>
        <w:rPr>
          <w:rFonts w:ascii="Arial" w:hAnsi="Arial"/>
          <w:color w:val="000000" w:themeColor="text1"/>
          <w:spacing w:val="-2"/>
          <w:sz w:val="16"/>
          <w:szCs w:val="22"/>
        </w:rPr>
      </w:pPr>
      <w:r w:rsidRPr="00621DFF">
        <w:rPr>
          <w:rFonts w:ascii="Arial" w:hAnsi="Arial"/>
          <w:color w:val="000000"/>
          <w:spacing w:val="-2"/>
          <w:sz w:val="16"/>
          <w:szCs w:val="22"/>
          <w:rtl/>
        </w:rPr>
        <w:t>ملاحظة:</w:t>
      </w:r>
      <w:r w:rsidRPr="00621DFF">
        <w:rPr>
          <w:rFonts w:ascii="Arial" w:hAnsi="Arial"/>
          <w:color w:val="000000"/>
          <w:spacing w:val="-2"/>
          <w:sz w:val="16"/>
          <w:szCs w:val="22"/>
          <w:rtl/>
        </w:rPr>
        <w:tab/>
        <w:t xml:space="preserve">ترد أدناه الخطوط العريضة لمعايير التعليم. وتتضمن الفصول ذات الصلة من هذه </w:t>
      </w:r>
      <w:r w:rsidRPr="00621DFF">
        <w:rPr>
          <w:rFonts w:ascii="Arial" w:hAnsi="Arial"/>
          <w:i/>
          <w:iCs/>
          <w:color w:val="000000" w:themeColor="text1"/>
          <w:spacing w:val="-2"/>
          <w:sz w:val="16"/>
          <w:szCs w:val="22"/>
          <w:rtl/>
        </w:rPr>
        <w:t>اللائحة الفنية</w:t>
      </w:r>
      <w:r w:rsidRPr="00621DFF">
        <w:rPr>
          <w:rFonts w:ascii="Arial" w:hAnsi="Arial"/>
          <w:color w:val="000000"/>
          <w:spacing w:val="-2"/>
          <w:sz w:val="16"/>
          <w:szCs w:val="22"/>
          <w:rtl/>
        </w:rPr>
        <w:t xml:space="preserve"> الكفاءات المحددة لكل وظيفة</w:t>
      </w:r>
      <w:r w:rsidRPr="00621DFF">
        <w:rPr>
          <w:rFonts w:ascii="Arial" w:hAnsi="Arial"/>
          <w:color w:val="000000"/>
          <w:spacing w:val="-2"/>
          <w:sz w:val="16"/>
          <w:szCs w:val="22"/>
        </w:rPr>
        <w:t>.</w:t>
      </w:r>
      <w:bookmarkStart w:id="4" w:name="_p_398782FA44C20549B944EC849870FE51"/>
      <w:bookmarkEnd w:id="4"/>
    </w:p>
    <w:p w14:paraId="69A19D73" w14:textId="77777777" w:rsidR="0047309F" w:rsidRPr="00C21735" w:rsidRDefault="0047309F" w:rsidP="0047309F">
      <w:pPr>
        <w:bidi/>
        <w:spacing w:after="240" w:line="320" w:lineRule="exact"/>
        <w:jc w:val="left"/>
        <w:rPr>
          <w:rFonts w:ascii="Arial" w:eastAsiaTheme="minorHAnsi" w:hAnsi="Arial"/>
          <w:color w:val="000000"/>
          <w:szCs w:val="26"/>
          <w:lang w:eastAsia="zh-TW"/>
        </w:rPr>
      </w:pPr>
      <w:r w:rsidRPr="00C21735">
        <w:rPr>
          <w:rFonts w:ascii="Arial" w:eastAsiaTheme="minorHAnsi" w:hAnsi="Arial"/>
          <w:color w:val="000000" w:themeColor="text1"/>
          <w:szCs w:val="26"/>
          <w:lang w:eastAsia="zh-TW"/>
        </w:rPr>
        <w:t>1.1.2</w:t>
      </w:r>
      <w:r w:rsidRPr="00C21735">
        <w:rPr>
          <w:rFonts w:ascii="Arial" w:eastAsiaTheme="minorHAnsi" w:hAnsi="Arial"/>
          <w:color w:val="000000" w:themeColor="text1"/>
          <w:szCs w:val="26"/>
          <w:rtl/>
          <w:lang w:eastAsia="zh-TW"/>
        </w:rPr>
        <w:tab/>
      </w:r>
      <w:r w:rsidRPr="00C21735">
        <w:rPr>
          <w:rFonts w:ascii="Arial" w:eastAsiaTheme="minorHAnsi" w:hAnsi="Arial"/>
          <w:color w:val="000000"/>
          <w:szCs w:val="26"/>
          <w:rtl/>
          <w:lang w:eastAsia="zh-TW"/>
        </w:rPr>
        <w:t xml:space="preserve">ينبغي أن يحتفظ أعضاء المنظمة بسجلات خاصة بتعليم وتدريب موظفيهم كجزء من نظام إدارة الجودة بشأن أنشطة تنمية الموارد البشرية ولأغراض المراقبة، عند الاقتضاء، طبقاً </w:t>
      </w:r>
      <w:r w:rsidRPr="00C21735">
        <w:rPr>
          <w:rFonts w:ascii="Arial" w:eastAsiaTheme="minorHAnsi" w:hAnsi="Arial"/>
          <w:i/>
          <w:iCs/>
          <w:color w:val="000000" w:themeColor="text1"/>
          <w:szCs w:val="26"/>
          <w:rtl/>
          <w:lang w:eastAsia="zh-TW"/>
        </w:rPr>
        <w:t>لدليل تنفيذ معايير التعليم والتدريب في مجالي الأرصاد الجوية والهيدرولوجي</w:t>
      </w:r>
      <w:r w:rsidRPr="00C21735">
        <w:rPr>
          <w:rFonts w:ascii="Arial" w:eastAsiaTheme="minorHAnsi" w:hAnsi="Arial" w:hint="cs"/>
          <w:i/>
          <w:iCs/>
          <w:color w:val="000000" w:themeColor="text1"/>
          <w:szCs w:val="26"/>
          <w:rtl/>
          <w:lang w:eastAsia="zh-TW"/>
        </w:rPr>
        <w:t xml:space="preserve">ا </w:t>
      </w:r>
      <w:r w:rsidRPr="00C21735">
        <w:rPr>
          <w:rFonts w:ascii="Arial" w:eastAsiaTheme="minorHAnsi" w:hAnsi="Arial" w:hint="cs"/>
          <w:color w:val="000000"/>
          <w:szCs w:val="26"/>
          <w:rtl/>
          <w:lang w:eastAsia="zh-TW"/>
        </w:rPr>
        <w:t>(م</w:t>
      </w:r>
      <w:r w:rsidRPr="00C21735">
        <w:rPr>
          <w:rFonts w:ascii="Arial" w:eastAsiaTheme="minorHAnsi" w:hAnsi="Arial"/>
          <w:color w:val="000000"/>
          <w:szCs w:val="26"/>
          <w:rtl/>
          <w:lang w:eastAsia="zh-TW"/>
        </w:rPr>
        <w:t xml:space="preserve">طبوع المنظمة رقم </w:t>
      </w:r>
      <w:proofErr w:type="gramStart"/>
      <w:r w:rsidRPr="00C21735">
        <w:rPr>
          <w:rFonts w:ascii="Arial" w:eastAsiaTheme="minorHAnsi" w:hAnsi="Arial"/>
          <w:color w:val="000000"/>
          <w:szCs w:val="26"/>
          <w:lang w:eastAsia="zh-TW"/>
        </w:rPr>
        <w:t>1083</w:t>
      </w:r>
      <w:r w:rsidRPr="00C21735">
        <w:rPr>
          <w:rFonts w:ascii="Arial" w:eastAsiaTheme="minorHAnsi" w:hAnsi="Arial" w:hint="cs"/>
          <w:color w:val="000000"/>
          <w:szCs w:val="26"/>
          <w:rtl/>
          <w:lang w:eastAsia="zh-TW"/>
        </w:rPr>
        <w:t>)</w:t>
      </w:r>
      <w:r w:rsidRPr="00C21735">
        <w:rPr>
          <w:rFonts w:ascii="Arial" w:eastAsiaTheme="minorHAnsi" w:hAnsi="Arial"/>
          <w:color w:val="000000"/>
          <w:szCs w:val="26"/>
          <w:rtl/>
          <w:lang w:eastAsia="zh-TW"/>
        </w:rPr>
        <w:t>،</w:t>
      </w:r>
      <w:proofErr w:type="gramEnd"/>
      <w:r w:rsidRPr="00C21735">
        <w:rPr>
          <w:rFonts w:ascii="Arial" w:eastAsiaTheme="minorHAnsi" w:hAnsi="Arial"/>
          <w:color w:val="000000"/>
          <w:szCs w:val="26"/>
          <w:rtl/>
          <w:lang w:eastAsia="zh-TW"/>
        </w:rPr>
        <w:t xml:space="preserve"> المجلد الأول</w:t>
      </w:r>
      <w:r w:rsidRPr="00C21735">
        <w:rPr>
          <w:rFonts w:ascii="Arial" w:eastAsiaTheme="minorHAnsi" w:hAnsi="Arial" w:hint="cs"/>
          <w:color w:val="000000"/>
          <w:szCs w:val="26"/>
          <w:rtl/>
          <w:lang w:eastAsia="zh-TW"/>
        </w:rPr>
        <w:t>.</w:t>
      </w:r>
      <w:bookmarkStart w:id="5" w:name="_p_61ABA934C54EE241A5B713339195CF2D"/>
      <w:bookmarkEnd w:id="5"/>
    </w:p>
    <w:p w14:paraId="78222DC0"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723E85">
        <w:rPr>
          <w:rFonts w:ascii="Arial" w:hAnsi="Arial"/>
          <w:b/>
          <w:bCs/>
          <w:szCs w:val="26"/>
          <w:lang w:val="en-US"/>
        </w:rPr>
        <w:t>1.2</w:t>
      </w:r>
      <w:r w:rsidRPr="00893F12">
        <w:rPr>
          <w:rFonts w:ascii="Arial" w:hAnsi="Arial"/>
          <w:b/>
          <w:bCs/>
          <w:szCs w:val="26"/>
          <w:rtl/>
        </w:rPr>
        <w:tab/>
        <w:t>فئات العاملين</w:t>
      </w:r>
      <w:bookmarkStart w:id="6" w:name="_p_9ACB0957B2ED7D4FB22F2B9FEA479CA9"/>
      <w:bookmarkEnd w:id="6"/>
    </w:p>
    <w:p w14:paraId="52420AF2" w14:textId="77777777" w:rsidR="0047309F" w:rsidRPr="00621DFF" w:rsidRDefault="0047309F" w:rsidP="0047309F">
      <w:pPr>
        <w:tabs>
          <w:tab w:val="clear" w:pos="1134"/>
        </w:tabs>
        <w:bidi/>
        <w:spacing w:after="240" w:line="320" w:lineRule="exact"/>
        <w:jc w:val="left"/>
        <w:rPr>
          <w:rFonts w:ascii="Arial" w:eastAsiaTheme="minorEastAsia" w:hAnsi="Arial"/>
          <w:szCs w:val="26"/>
          <w:lang w:eastAsia="zh-TW"/>
        </w:rPr>
      </w:pPr>
      <w:r w:rsidRPr="00621DFF">
        <w:rPr>
          <w:rFonts w:ascii="Arial" w:eastAsiaTheme="minorEastAsia" w:hAnsi="Arial"/>
          <w:szCs w:val="26"/>
          <w:rtl/>
          <w:lang w:eastAsia="zh-TW"/>
        </w:rPr>
        <w:t>يصنّف العاملون في مجال الأرصاد الجوية على النحو التالي</w:t>
      </w:r>
      <w:bookmarkStart w:id="7" w:name="_p_A2420DDF9B4CCE4B8BF9BDBBAE70EB32"/>
      <w:bookmarkEnd w:id="7"/>
      <w:r>
        <w:rPr>
          <w:rFonts w:ascii="Arial" w:eastAsiaTheme="minorEastAsia" w:hAnsi="Arial" w:hint="cs"/>
          <w:szCs w:val="26"/>
          <w:rtl/>
          <w:lang w:eastAsia="zh-TW"/>
        </w:rPr>
        <w:t>:</w:t>
      </w:r>
    </w:p>
    <w:p w14:paraId="4AAACAD8" w14:textId="77777777" w:rsidR="0047309F" w:rsidRPr="00C111DD" w:rsidRDefault="0047309F" w:rsidP="0047309F">
      <w:pPr>
        <w:tabs>
          <w:tab w:val="clear" w:pos="1134"/>
        </w:tabs>
        <w:bidi/>
        <w:spacing w:after="240" w:line="320" w:lineRule="exact"/>
        <w:ind w:left="567" w:hanging="567"/>
        <w:jc w:val="left"/>
        <w:rPr>
          <w:rFonts w:ascii="Arial" w:hAnsi="Arial"/>
          <w:b/>
          <w:szCs w:val="26"/>
          <w:lang w:val="fr-CH"/>
        </w:rPr>
      </w:pPr>
      <w:r w:rsidRPr="00C111DD">
        <w:rPr>
          <w:rFonts w:ascii="Arial" w:hAnsi="Arial"/>
          <w:b/>
          <w:szCs w:val="26"/>
          <w:rtl/>
          <w:lang w:val="fr-CH"/>
        </w:rPr>
        <w:t>(أ)</w:t>
      </w:r>
      <w:r w:rsidRPr="00C111DD">
        <w:rPr>
          <w:rFonts w:ascii="Arial" w:hAnsi="Arial"/>
          <w:b/>
          <w:szCs w:val="26"/>
          <w:rtl/>
          <w:lang w:val="fr-CH"/>
        </w:rPr>
        <w:tab/>
        <w:t>أخصائي أرصاد جوية</w:t>
      </w:r>
      <w:bookmarkStart w:id="8" w:name="_p_BF4DC05EBB00044990141105DD326240"/>
      <w:bookmarkEnd w:id="8"/>
      <w:r w:rsidRPr="00C111DD">
        <w:rPr>
          <w:rFonts w:ascii="Arial" w:hAnsi="Arial" w:hint="cs"/>
          <w:b/>
          <w:szCs w:val="26"/>
          <w:rtl/>
          <w:lang w:val="fr-CH"/>
        </w:rPr>
        <w:t>؛</w:t>
      </w:r>
    </w:p>
    <w:p w14:paraId="15348DA6" w14:textId="77777777" w:rsidR="0047309F" w:rsidRPr="00C111DD" w:rsidRDefault="0047309F" w:rsidP="0047309F">
      <w:pPr>
        <w:tabs>
          <w:tab w:val="clear" w:pos="1134"/>
        </w:tabs>
        <w:bidi/>
        <w:spacing w:after="240" w:line="320" w:lineRule="exact"/>
        <w:ind w:left="567" w:hanging="567"/>
        <w:jc w:val="left"/>
        <w:rPr>
          <w:rFonts w:ascii="Arial" w:hAnsi="Arial"/>
          <w:b/>
          <w:szCs w:val="26"/>
          <w:lang w:val="fr-CH"/>
        </w:rPr>
      </w:pPr>
      <w:r w:rsidRPr="00C111DD">
        <w:rPr>
          <w:rFonts w:ascii="Arial" w:hAnsi="Arial"/>
          <w:b/>
          <w:szCs w:val="26"/>
          <w:rtl/>
          <w:lang w:val="fr-CH"/>
        </w:rPr>
        <w:t>(ب)</w:t>
      </w:r>
      <w:r w:rsidRPr="00C111DD">
        <w:rPr>
          <w:rFonts w:ascii="Arial" w:hAnsi="Arial"/>
          <w:b/>
          <w:szCs w:val="26"/>
          <w:rtl/>
          <w:lang w:val="fr-CH"/>
        </w:rPr>
        <w:tab/>
        <w:t>فني أرصاد جوية</w:t>
      </w:r>
      <w:r w:rsidRPr="00C111DD">
        <w:rPr>
          <w:rFonts w:ascii="Arial" w:hAnsi="Arial"/>
          <w:b/>
          <w:szCs w:val="26"/>
          <w:lang w:val="fr-CH"/>
        </w:rPr>
        <w:t>.</w:t>
      </w:r>
      <w:bookmarkStart w:id="9" w:name="_p_B887130ABD7D524D862393FDE29D8384"/>
      <w:bookmarkEnd w:id="9"/>
    </w:p>
    <w:p w14:paraId="1C2AD03B" w14:textId="77777777" w:rsidR="0047309F" w:rsidRPr="00C21735" w:rsidRDefault="0047309F" w:rsidP="0047309F">
      <w:pPr>
        <w:bidi/>
        <w:spacing w:after="240" w:line="280" w:lineRule="exact"/>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 xml:space="preserve">يرد تعريف كل من </w:t>
      </w:r>
      <w:r w:rsidRPr="00C21735">
        <w:rPr>
          <w:rFonts w:ascii="Arial" w:hAnsi="Arial" w:hint="cs"/>
          <w:color w:val="000000"/>
          <w:sz w:val="16"/>
          <w:szCs w:val="22"/>
          <w:rtl/>
        </w:rPr>
        <w:t>"</w:t>
      </w:r>
      <w:r w:rsidRPr="00C21735">
        <w:rPr>
          <w:rFonts w:ascii="Arial" w:hAnsi="Arial"/>
          <w:color w:val="000000"/>
          <w:sz w:val="16"/>
          <w:szCs w:val="22"/>
          <w:rtl/>
        </w:rPr>
        <w:t>أخصائي أرصاد جوية</w:t>
      </w:r>
      <w:r w:rsidRPr="00C21735">
        <w:rPr>
          <w:rFonts w:ascii="Arial" w:hAnsi="Arial" w:hint="cs"/>
          <w:color w:val="000000"/>
          <w:sz w:val="16"/>
          <w:szCs w:val="22"/>
          <w:rtl/>
        </w:rPr>
        <w:t>"</w:t>
      </w:r>
      <w:r w:rsidRPr="00C21735">
        <w:rPr>
          <w:rFonts w:ascii="Arial" w:hAnsi="Arial"/>
          <w:color w:val="000000"/>
          <w:sz w:val="16"/>
          <w:szCs w:val="22"/>
          <w:rtl/>
        </w:rPr>
        <w:t xml:space="preserve"> و</w:t>
      </w:r>
      <w:r w:rsidRPr="00C21735">
        <w:rPr>
          <w:rFonts w:ascii="Arial" w:hAnsi="Arial" w:hint="cs"/>
          <w:color w:val="000000"/>
          <w:sz w:val="16"/>
          <w:szCs w:val="22"/>
          <w:rtl/>
        </w:rPr>
        <w:t>"</w:t>
      </w:r>
      <w:r w:rsidRPr="00C21735">
        <w:rPr>
          <w:rFonts w:ascii="Arial" w:hAnsi="Arial"/>
          <w:color w:val="000000"/>
          <w:sz w:val="16"/>
          <w:szCs w:val="22"/>
          <w:rtl/>
        </w:rPr>
        <w:t>فني أرصاد جوية</w:t>
      </w:r>
      <w:r w:rsidRPr="00C21735">
        <w:rPr>
          <w:rFonts w:ascii="Arial" w:hAnsi="Arial" w:hint="cs"/>
          <w:color w:val="000000"/>
          <w:sz w:val="16"/>
          <w:szCs w:val="22"/>
          <w:rtl/>
        </w:rPr>
        <w:t>"</w:t>
      </w:r>
      <w:r w:rsidRPr="00C21735">
        <w:rPr>
          <w:rFonts w:ascii="Arial" w:hAnsi="Arial"/>
          <w:color w:val="000000"/>
          <w:sz w:val="16"/>
          <w:szCs w:val="22"/>
          <w:rtl/>
        </w:rPr>
        <w:t xml:space="preserve"> في القسم الخاص بالتعاريف في هذا المجلد</w:t>
      </w:r>
      <w:r w:rsidRPr="00C21735">
        <w:rPr>
          <w:rFonts w:ascii="Arial" w:hAnsi="Arial"/>
          <w:color w:val="000000"/>
          <w:sz w:val="16"/>
          <w:szCs w:val="22"/>
        </w:rPr>
        <w:t>.</w:t>
      </w:r>
      <w:bookmarkStart w:id="10" w:name="_p_010F856812260C42B080617FE926F7F7"/>
      <w:bookmarkEnd w:id="10"/>
    </w:p>
    <w:p w14:paraId="31832061"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0F39CE">
        <w:rPr>
          <w:rFonts w:ascii="Arial" w:hAnsi="Arial"/>
          <w:b/>
          <w:bCs/>
          <w:color w:val="008000"/>
          <w:szCs w:val="26"/>
          <w:u w:val="dash"/>
          <w:lang w:val="en-US"/>
        </w:rPr>
        <w:t>1.3</w:t>
      </w:r>
      <w:r w:rsidRPr="00C21735">
        <w:rPr>
          <w:rFonts w:ascii="Arial" w:hAnsi="Arial"/>
          <w:b/>
          <w:bCs/>
          <w:szCs w:val="26"/>
          <w:rtl/>
        </w:rPr>
        <w:tab/>
        <w:t>مجموعة برامج التعليم الأساسي اللازمة لأخصائيي الأرصاد الجوية</w:t>
      </w:r>
      <w:bookmarkStart w:id="11" w:name="_p_3891FCFA127F57408AD767B4E674A276"/>
      <w:bookmarkEnd w:id="11"/>
    </w:p>
    <w:p w14:paraId="0E7E04E1" w14:textId="77777777" w:rsidR="0047309F" w:rsidRPr="00C111DD" w:rsidRDefault="0047309F" w:rsidP="0047309F">
      <w:pPr>
        <w:tabs>
          <w:tab w:val="clear" w:pos="1134"/>
        </w:tabs>
        <w:bidi/>
        <w:spacing w:after="240" w:line="320" w:lineRule="exact"/>
        <w:jc w:val="left"/>
        <w:rPr>
          <w:rFonts w:ascii="Arial" w:eastAsiaTheme="minorEastAsia" w:hAnsi="Arial"/>
          <w:color w:val="7F7F7F" w:themeColor="text1" w:themeTint="80"/>
          <w:szCs w:val="26"/>
          <w:lang w:eastAsia="zh-TW"/>
        </w:rPr>
      </w:pPr>
      <w:r w:rsidRPr="00C111DD">
        <w:rPr>
          <w:rFonts w:ascii="Arial" w:eastAsiaTheme="minorEastAsia" w:hAnsi="Arial"/>
          <w:strike/>
          <w:color w:val="FF0000"/>
          <w:szCs w:val="26"/>
          <w:u w:val="dash"/>
          <w:rtl/>
          <w:lang w:eastAsia="zh-TW"/>
        </w:rPr>
        <w:t xml:space="preserve">يستخدم </w:t>
      </w:r>
      <w:proofErr w:type="spellStart"/>
      <w:r w:rsidRPr="00C111DD">
        <w:rPr>
          <w:rFonts w:ascii="Arial" w:eastAsiaTheme="minorEastAsia" w:hAnsi="Arial"/>
          <w:strike/>
          <w:color w:val="FF0000"/>
          <w:szCs w:val="26"/>
          <w:u w:val="dash"/>
          <w:rtl/>
          <w:lang w:eastAsia="zh-TW"/>
        </w:rPr>
        <w:t>الأعضاء</w:t>
      </w:r>
      <w:r w:rsidRPr="00C111DD">
        <w:rPr>
          <w:rFonts w:ascii="Arial" w:eastAsiaTheme="minorEastAsia" w:hAnsi="Arial" w:hint="cs"/>
          <w:color w:val="008000"/>
          <w:szCs w:val="26"/>
          <w:u w:val="dash"/>
          <w:rtl/>
          <w:lang w:eastAsia="zh-TW"/>
        </w:rPr>
        <w:t>تضع</w:t>
      </w:r>
      <w:proofErr w:type="spellEnd"/>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مجموعة برامج التعليم الأساسي اللازمة لأخصائي</w:t>
      </w:r>
      <w:r w:rsidRPr="00D27DE8">
        <w:rPr>
          <w:rFonts w:ascii="Arial" w:eastAsiaTheme="minorEastAsia" w:hAnsi="Arial" w:hint="cs"/>
          <w:szCs w:val="26"/>
          <w:u w:val="dash"/>
          <w:rtl/>
          <w:lang w:eastAsia="zh-TW"/>
        </w:rPr>
        <w:t>ي</w:t>
      </w:r>
      <w:r w:rsidRPr="00D27DE8">
        <w:rPr>
          <w:rFonts w:ascii="Arial" w:eastAsiaTheme="minorEastAsia" w:hAnsi="Arial"/>
          <w:szCs w:val="26"/>
          <w:rtl/>
          <w:lang w:eastAsia="zh-TW"/>
        </w:rPr>
        <w:t xml:space="preserve"> الأرصاد الجوية</w:t>
      </w:r>
      <w:r w:rsidRPr="00D27DE8">
        <w:rPr>
          <w:rFonts w:ascii="Arial" w:eastAsiaTheme="minorEastAsia" w:hAnsi="Arial" w:hint="cs"/>
          <w:szCs w:val="26"/>
          <w:u w:val="dash"/>
          <w:rtl/>
          <w:lang w:eastAsia="zh-TW" w:bidi="ar-EG"/>
        </w:rPr>
        <w:t xml:space="preserve">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val="en-US" w:eastAsia="zh-TW"/>
        </w:rPr>
        <w:t xml:space="preserve"> فهماً مشتركاً للقدرات اللازم توافرها في الأفراد للاعتراف بهم </w:t>
      </w:r>
      <w:proofErr w:type="spellStart"/>
      <w:r w:rsidRPr="00C111DD">
        <w:rPr>
          <w:rFonts w:ascii="Arial" w:eastAsiaTheme="minorEastAsia" w:hAnsi="Arial" w:hint="cs"/>
          <w:color w:val="008000"/>
          <w:szCs w:val="26"/>
          <w:u w:val="dash"/>
          <w:rtl/>
          <w:lang w:val="en-US" w:eastAsia="zh-TW"/>
        </w:rPr>
        <w:t>كأخصائيي</w:t>
      </w:r>
      <w:proofErr w:type="spellEnd"/>
      <w:r w:rsidRPr="00C111DD">
        <w:rPr>
          <w:rFonts w:ascii="Arial" w:eastAsiaTheme="minorEastAsia" w:hAnsi="Arial" w:hint="cs"/>
          <w:color w:val="008000"/>
          <w:szCs w:val="26"/>
          <w:u w:val="dash"/>
          <w:rtl/>
          <w:lang w:val="en-US" w:eastAsia="zh-TW"/>
        </w:rPr>
        <w:t xml:space="preserve"> أرصاد جوية</w:t>
      </w:r>
      <w:r w:rsidRPr="00D27DE8">
        <w:rPr>
          <w:rFonts w:ascii="Arial" w:eastAsiaTheme="minorEastAsia" w:hAnsi="Arial"/>
          <w:szCs w:val="26"/>
          <w:rtl/>
          <w:lang w:eastAsia="zh-TW"/>
        </w:rPr>
        <w:t xml:space="preserve">، حسبما ترد في </w:t>
      </w:r>
      <w:r w:rsidRPr="00C111DD">
        <w:rPr>
          <w:rFonts w:ascii="Arial" w:eastAsiaTheme="minorEastAsia" w:hAnsi="Arial"/>
          <w:color w:val="0000FF" w:themeColor="hyperlink"/>
          <w:szCs w:val="26"/>
          <w:rtl/>
          <w:lang w:eastAsia="zh-TW"/>
        </w:rPr>
        <w:t>التذييل ألف</w:t>
      </w:r>
      <w:r w:rsidRPr="00C111DD">
        <w:rPr>
          <w:rFonts w:ascii="Arial" w:eastAsiaTheme="minorEastAsia" w:hAnsi="Arial" w:hint="cs"/>
          <w:color w:val="008000"/>
          <w:szCs w:val="26"/>
          <w:u w:val="dash"/>
          <w:rtl/>
          <w:lang w:eastAsia="zh-TW"/>
        </w:rPr>
        <w:t>.</w:t>
      </w:r>
      <w:r w:rsidRPr="00C111DD">
        <w:rPr>
          <w:rFonts w:ascii="Arial" w:eastAsiaTheme="minorEastAsia" w:hAnsi="Arial"/>
          <w:strike/>
          <w:color w:val="FF0000"/>
          <w:szCs w:val="26"/>
          <w:u w:val="dash"/>
          <w:rtl/>
          <w:lang w:eastAsia="zh-TW"/>
        </w:rPr>
        <w:t>،</w:t>
      </w:r>
      <w:r w:rsidRPr="00C111DD">
        <w:rPr>
          <w:rFonts w:ascii="Arial" w:eastAsiaTheme="minorEastAsia" w:hAnsi="Arial" w:hint="cs"/>
          <w:color w:val="008000"/>
          <w:szCs w:val="26"/>
          <w:u w:val="dash"/>
          <w:rtl/>
          <w:lang w:eastAsia="zh-TW"/>
        </w:rPr>
        <w:t xml:space="preserve"> وتُقدم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val="en-US" w:eastAsia="zh-TW"/>
        </w:rPr>
        <w:t xml:space="preserve"> بالكامل في </w:t>
      </w:r>
      <w:r w:rsidRPr="00C111DD">
        <w:rPr>
          <w:rFonts w:ascii="Arial" w:eastAsiaTheme="minorEastAsia" w:hAnsi="Arial"/>
          <w:i/>
          <w:iCs/>
          <w:color w:val="008000"/>
          <w:szCs w:val="26"/>
          <w:u w:val="dash"/>
          <w:rtl/>
          <w:lang w:val="en-US" w:eastAsia="zh-TW"/>
        </w:rPr>
        <w:t>دليل تنفيذ معايير التعليم والتدريب في مجالي الأرصاد الجوية والهيدرولوجيا</w:t>
      </w:r>
      <w:r w:rsidRPr="00C111DD">
        <w:rPr>
          <w:rFonts w:ascii="Arial" w:eastAsiaTheme="minorEastAsia" w:hAnsi="Arial" w:hint="cs"/>
          <w:color w:val="008000"/>
          <w:szCs w:val="26"/>
          <w:u w:val="dash"/>
          <w:rtl/>
          <w:lang w:val="en-US" w:eastAsia="zh-TW"/>
        </w:rPr>
        <w:t xml:space="preserve"> (مطبوع المنظمة رقم </w:t>
      </w:r>
      <w:r w:rsidRPr="00C111DD">
        <w:rPr>
          <w:rFonts w:ascii="Arial" w:eastAsiaTheme="minorEastAsia" w:hAnsi="Arial"/>
          <w:color w:val="008000"/>
          <w:szCs w:val="26"/>
          <w:u w:val="dash"/>
          <w:lang w:val="en-US" w:eastAsia="zh-TW"/>
        </w:rPr>
        <w:t>1083</w:t>
      </w:r>
      <w:r w:rsidRPr="00C111DD">
        <w:rPr>
          <w:rFonts w:ascii="Arial" w:eastAsiaTheme="minorEastAsia" w:hAnsi="Arial" w:hint="cs"/>
          <w:color w:val="008000"/>
          <w:szCs w:val="26"/>
          <w:u w:val="dash"/>
          <w:rtl/>
          <w:lang w:eastAsia="zh-TW" w:bidi="ar-EG"/>
        </w:rPr>
        <w:t xml:space="preserve">)، المجلد الأول، الذي يحتوي على إرشادات بشأن كيفية تنفيذ نتائج التعلم الواردة في التذييل ألف. ويستخدم الأعضاء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eastAsia="zh-TW" w:bidi="ar-EG"/>
        </w:rPr>
        <w:t xml:space="preserve"> </w:t>
      </w:r>
      <w:r w:rsidRPr="00D27DE8">
        <w:rPr>
          <w:rFonts w:ascii="Arial" w:eastAsiaTheme="minorEastAsia" w:hAnsi="Arial"/>
          <w:szCs w:val="26"/>
          <w:rtl/>
          <w:lang w:eastAsia="zh-TW"/>
        </w:rPr>
        <w:t xml:space="preserve">لكفالة تزويد العاملين في مجال الأرصاد الجوية في فئة أخصائي الأرصاد الجوية </w:t>
      </w:r>
      <w:r w:rsidRPr="00C111DD">
        <w:rPr>
          <w:rFonts w:ascii="Arial" w:eastAsiaTheme="minorEastAsia" w:hAnsi="Arial"/>
          <w:strike/>
          <w:color w:val="FF0000"/>
          <w:szCs w:val="26"/>
          <w:u w:val="dash"/>
          <w:rtl/>
          <w:lang w:eastAsia="zh-TW"/>
        </w:rPr>
        <w:t>بمجموعة واسعة ومتينة من المعارف بظواهر وعمليات الغلاف الجوي</w:t>
      </w:r>
      <w:r w:rsidRPr="00C111DD">
        <w:rPr>
          <w:rFonts w:ascii="Arial" w:eastAsiaTheme="minorEastAsia" w:hAnsi="Arial" w:hint="cs"/>
          <w:strike/>
          <w:color w:val="FF0000"/>
          <w:szCs w:val="26"/>
          <w:u w:val="dash"/>
          <w:rtl/>
          <w:lang w:eastAsia="zh-TW"/>
        </w:rPr>
        <w:t>،</w:t>
      </w:r>
      <w:r w:rsidRPr="00C111DD">
        <w:rPr>
          <w:rFonts w:ascii="Arial" w:eastAsiaTheme="minorEastAsia" w:hAnsi="Arial"/>
          <w:strike/>
          <w:color w:val="FF0000"/>
          <w:szCs w:val="26"/>
          <w:u w:val="dash"/>
          <w:rtl/>
          <w:lang w:eastAsia="zh-TW"/>
        </w:rPr>
        <w:t xml:space="preserve"> إلى جانب المهارات المتصلة بتطبيق هذه </w:t>
      </w:r>
      <w:proofErr w:type="spellStart"/>
      <w:r w:rsidRPr="00C111DD">
        <w:rPr>
          <w:rFonts w:ascii="Arial" w:eastAsiaTheme="minorEastAsia" w:hAnsi="Arial"/>
          <w:strike/>
          <w:color w:val="FF0000"/>
          <w:szCs w:val="26"/>
          <w:u w:val="dash"/>
          <w:rtl/>
          <w:lang w:eastAsia="zh-TW"/>
        </w:rPr>
        <w:t>المعارف</w:t>
      </w:r>
      <w:r w:rsidRPr="00C111DD">
        <w:rPr>
          <w:rFonts w:ascii="Arial" w:eastAsiaTheme="minorEastAsia" w:hAnsi="Arial" w:hint="cs"/>
          <w:color w:val="008000"/>
          <w:szCs w:val="26"/>
          <w:u w:val="dash"/>
          <w:rtl/>
          <w:lang w:eastAsia="zh-TW"/>
        </w:rPr>
        <w:t>بالمعارف</w:t>
      </w:r>
      <w:proofErr w:type="spellEnd"/>
      <w:r w:rsidRPr="00C111DD">
        <w:rPr>
          <w:rFonts w:ascii="Arial" w:eastAsiaTheme="minorEastAsia" w:hAnsi="Arial" w:hint="cs"/>
          <w:color w:val="008000"/>
          <w:szCs w:val="26"/>
          <w:u w:val="dash"/>
          <w:rtl/>
          <w:lang w:eastAsia="zh-TW"/>
        </w:rPr>
        <w:t xml:space="preserve"> الأساسية لاكتساب المهارات المشتركة بين جميع الفنيين في هذه الفئة، والتي يمكنهم استخدامها كمنصة لتطوير الكفاءات اللازمة لأدوار محددة والاستمرار في التعلم طوال حياتهم المهنية</w:t>
      </w:r>
      <w:r w:rsidRPr="00C111DD">
        <w:rPr>
          <w:rFonts w:ascii="Arial" w:eastAsiaTheme="minorEastAsia" w:hAnsi="Arial" w:hint="cs"/>
          <w:color w:val="7F7F7F" w:themeColor="text1" w:themeTint="80"/>
          <w:szCs w:val="26"/>
          <w:rtl/>
          <w:lang w:eastAsia="zh-TW"/>
        </w:rPr>
        <w:t>.</w:t>
      </w:r>
      <w:bookmarkStart w:id="12" w:name="_p_6E3AE4FA49268D4488550E13B069E0D7"/>
      <w:bookmarkEnd w:id="12"/>
    </w:p>
    <w:p w14:paraId="138DE4D6" w14:textId="77777777" w:rsidR="0047309F" w:rsidRPr="00C21735" w:rsidRDefault="0047309F" w:rsidP="0047309F">
      <w:pPr>
        <w:keepNext/>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lastRenderedPageBreak/>
        <w:t>1.4</w:t>
      </w:r>
      <w:r w:rsidRPr="00C21735">
        <w:rPr>
          <w:rFonts w:ascii="Arial" w:hAnsi="Arial"/>
          <w:b/>
          <w:bCs/>
          <w:szCs w:val="26"/>
          <w:rtl/>
        </w:rPr>
        <w:tab/>
        <w:t>مجموعة برامج التعليم الأساسي اللازمة لفنيي الأرصاد الجوية</w:t>
      </w:r>
      <w:bookmarkStart w:id="13" w:name="_p_2A89FFAD0957114F878F9F2657D2B598"/>
      <w:bookmarkEnd w:id="13"/>
    </w:p>
    <w:p w14:paraId="4590A8F4" w14:textId="77777777" w:rsidR="0047309F" w:rsidRPr="00C111DD" w:rsidRDefault="0047309F" w:rsidP="0047309F">
      <w:pPr>
        <w:tabs>
          <w:tab w:val="clear" w:pos="1134"/>
        </w:tabs>
        <w:bidi/>
        <w:spacing w:after="240" w:line="320" w:lineRule="exact"/>
        <w:jc w:val="left"/>
        <w:rPr>
          <w:rFonts w:ascii="Arial" w:eastAsiaTheme="minorEastAsia" w:hAnsi="Arial"/>
          <w:color w:val="7F7F7F" w:themeColor="text1" w:themeTint="80"/>
          <w:szCs w:val="26"/>
          <w:lang w:eastAsia="zh-TW"/>
        </w:rPr>
      </w:pPr>
      <w:r w:rsidRPr="00C111DD">
        <w:rPr>
          <w:rFonts w:ascii="Arial" w:eastAsiaTheme="minorEastAsia" w:hAnsi="Arial"/>
          <w:strike/>
          <w:color w:val="FF0000"/>
          <w:szCs w:val="26"/>
          <w:u w:val="dash"/>
          <w:rtl/>
          <w:lang w:eastAsia="zh-TW"/>
        </w:rPr>
        <w:t xml:space="preserve">يستخدم الأعضاء </w:t>
      </w:r>
      <w:r w:rsidRPr="00C111DD">
        <w:rPr>
          <w:rFonts w:ascii="Arial" w:eastAsiaTheme="minorEastAsia" w:hAnsi="Arial" w:hint="cs"/>
          <w:color w:val="008000"/>
          <w:szCs w:val="26"/>
          <w:u w:val="dash"/>
          <w:rtl/>
          <w:lang w:eastAsia="zh-TW"/>
        </w:rPr>
        <w:t xml:space="preserve">تضع </w:t>
      </w:r>
      <w:r w:rsidRPr="00D27DE8">
        <w:rPr>
          <w:rFonts w:ascii="Arial" w:eastAsiaTheme="minorEastAsia" w:hAnsi="Arial"/>
          <w:szCs w:val="26"/>
          <w:rtl/>
          <w:lang w:eastAsia="zh-TW"/>
        </w:rPr>
        <w:t>مجموعة برامج التعليم الأساسي اللازمة لفنيي الأرصاد الجوية</w:t>
      </w:r>
      <w:r w:rsidRPr="00D27DE8">
        <w:rPr>
          <w:rFonts w:ascii="Arial" w:eastAsiaTheme="minorEastAsia" w:hAnsi="Arial" w:hint="cs"/>
          <w:szCs w:val="26"/>
          <w:u w:val="dash"/>
          <w:rtl/>
          <w:lang w:eastAsia="zh-TW"/>
        </w:rPr>
        <w:t xml:space="preserve">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hint="cs"/>
          <w:color w:val="008000"/>
          <w:szCs w:val="26"/>
          <w:u w:val="dash"/>
          <w:rtl/>
          <w:lang w:eastAsia="zh-TW" w:bidi="ar-EG"/>
        </w:rPr>
        <w:t xml:space="preserve"> فهما مشتركاً </w:t>
      </w:r>
      <w:r w:rsidRPr="00C111DD">
        <w:rPr>
          <w:rFonts w:ascii="Arial" w:eastAsiaTheme="minorEastAsia" w:hAnsi="Arial" w:hint="cs"/>
          <w:color w:val="008000"/>
          <w:szCs w:val="26"/>
          <w:u w:val="dash"/>
          <w:rtl/>
          <w:lang w:val="en-US" w:eastAsia="zh-TW"/>
        </w:rPr>
        <w:t>للقدرات اللازم توافرها في الأفراد للاعتراف بهم كفنيي أرصاد جوية</w:t>
      </w:r>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 xml:space="preserve">حسبما ترد في </w:t>
      </w:r>
      <w:r w:rsidRPr="00C111DD">
        <w:rPr>
          <w:rFonts w:ascii="Arial" w:eastAsiaTheme="minorEastAsia" w:hAnsi="Arial"/>
          <w:color w:val="0000FF" w:themeColor="hyperlink"/>
          <w:szCs w:val="26"/>
          <w:rtl/>
          <w:lang w:eastAsia="zh-TW"/>
        </w:rPr>
        <w:t xml:space="preserve">التذييل </w:t>
      </w:r>
      <w:proofErr w:type="gramStart"/>
      <w:r w:rsidRPr="00C111DD">
        <w:rPr>
          <w:rFonts w:ascii="Arial" w:eastAsiaTheme="minorEastAsia" w:hAnsi="Arial"/>
          <w:color w:val="0000FF" w:themeColor="hyperlink"/>
          <w:szCs w:val="26"/>
          <w:rtl/>
          <w:lang w:eastAsia="zh-TW"/>
        </w:rPr>
        <w:t>ألف</w:t>
      </w:r>
      <w:r w:rsidRPr="00C111DD">
        <w:rPr>
          <w:rFonts w:ascii="Arial" w:eastAsiaTheme="minorEastAsia" w:hAnsi="Arial"/>
          <w:strike/>
          <w:color w:val="FF0000"/>
          <w:szCs w:val="26"/>
          <w:u w:val="dash"/>
          <w:rtl/>
          <w:lang w:eastAsia="zh-TW"/>
        </w:rPr>
        <w:t>،</w:t>
      </w:r>
      <w:r w:rsidRPr="00C111DD">
        <w:rPr>
          <w:rFonts w:ascii="Arial" w:eastAsiaTheme="minorEastAsia" w:hAnsi="Arial" w:hint="cs"/>
          <w:color w:val="008000"/>
          <w:szCs w:val="26"/>
          <w:u w:val="dash"/>
          <w:rtl/>
          <w:lang w:eastAsia="zh-TW"/>
        </w:rPr>
        <w:t>.</w:t>
      </w:r>
      <w:proofErr w:type="gramEnd"/>
      <w:r w:rsidRPr="00C111DD">
        <w:rPr>
          <w:rFonts w:ascii="Arial" w:eastAsiaTheme="minorEastAsia" w:hAnsi="Arial" w:hint="cs"/>
          <w:color w:val="008000"/>
          <w:szCs w:val="26"/>
          <w:u w:val="dash"/>
          <w:rtl/>
          <w:lang w:eastAsia="zh-TW"/>
        </w:rPr>
        <w:t xml:space="preserve"> وتُقدم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hint="cs"/>
          <w:color w:val="008000"/>
          <w:szCs w:val="26"/>
          <w:u w:val="dash"/>
          <w:rtl/>
          <w:lang w:eastAsia="zh-TW" w:bidi="ar-EG"/>
        </w:rPr>
        <w:t xml:space="preserve"> بالكامل في </w:t>
      </w:r>
      <w:r w:rsidRPr="00C111DD">
        <w:rPr>
          <w:rFonts w:ascii="Arial" w:eastAsiaTheme="minorEastAsia" w:hAnsi="Arial" w:hint="cs"/>
          <w:i/>
          <w:iCs/>
          <w:color w:val="008000"/>
          <w:szCs w:val="26"/>
          <w:u w:val="dash"/>
          <w:rtl/>
          <w:lang w:val="en-US" w:eastAsia="zh-TW"/>
        </w:rPr>
        <w:t>دليل تنفيذ معايير التعليم والتدريب في مجالي الأرصاد الجوية والهيدرولوجيا</w:t>
      </w:r>
      <w:r w:rsidRPr="00C111DD">
        <w:rPr>
          <w:rFonts w:ascii="Arial" w:eastAsiaTheme="minorEastAsia" w:hAnsi="Arial" w:hint="cs"/>
          <w:color w:val="008000"/>
          <w:szCs w:val="26"/>
          <w:u w:val="dash"/>
          <w:rtl/>
          <w:lang w:val="en-US" w:eastAsia="zh-TW"/>
        </w:rPr>
        <w:t xml:space="preserve"> (مطبوع المنظمة رقم </w:t>
      </w:r>
      <w:r w:rsidRPr="00C111DD">
        <w:rPr>
          <w:rFonts w:ascii="Arial" w:eastAsiaTheme="minorEastAsia" w:hAnsi="Arial"/>
          <w:color w:val="008000"/>
          <w:szCs w:val="26"/>
          <w:u w:val="dash"/>
          <w:lang w:val="en-US" w:eastAsia="zh-TW"/>
        </w:rPr>
        <w:t>1083</w:t>
      </w:r>
      <w:r w:rsidRPr="00C111DD">
        <w:rPr>
          <w:rFonts w:ascii="Arial" w:eastAsiaTheme="minorEastAsia" w:hAnsi="Arial" w:hint="cs"/>
          <w:color w:val="008000"/>
          <w:szCs w:val="26"/>
          <w:u w:val="dash"/>
          <w:rtl/>
          <w:lang w:eastAsia="zh-TW" w:bidi="ar-EG"/>
        </w:rPr>
        <w:t xml:space="preserve">)، المجلد الأول، الذي يحتوي على إرشادات بشأن كيفية تنفيذ نتائج التعلم الواردة في التذييل ألف. ويستخدم الأعضاء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لكفالة تزويد العاملين في مجال الأرصاد الجوية في فئة فنيي الأرصاد الجوية</w:t>
      </w:r>
      <w:r w:rsidRPr="00D27DE8">
        <w:rPr>
          <w:rFonts w:ascii="Arial" w:eastAsiaTheme="minorEastAsia" w:hAnsi="Arial"/>
          <w:strike/>
          <w:szCs w:val="26"/>
          <w:u w:val="dash"/>
          <w:rtl/>
          <w:lang w:eastAsia="zh-TW"/>
        </w:rPr>
        <w:t xml:space="preserve"> </w:t>
      </w:r>
      <w:r w:rsidRPr="00C111DD">
        <w:rPr>
          <w:rFonts w:ascii="Arial" w:eastAsiaTheme="minorEastAsia" w:hAnsi="Arial"/>
          <w:strike/>
          <w:color w:val="FF0000"/>
          <w:szCs w:val="26"/>
          <w:u w:val="dash"/>
          <w:rtl/>
          <w:lang w:eastAsia="zh-TW"/>
        </w:rPr>
        <w:t>بمعرفة أساسية بظواهر عمليات الغلاف الجوي، إلى جانب المهارات المتصلة بتطبيق هذه المعرفة</w:t>
      </w:r>
      <w:r w:rsidRPr="00C111DD">
        <w:rPr>
          <w:rFonts w:ascii="Arial" w:eastAsiaTheme="minorEastAsia" w:hAnsi="Arial" w:hint="cs"/>
          <w:color w:val="008000"/>
          <w:szCs w:val="26"/>
          <w:u w:val="dash"/>
          <w:rtl/>
          <w:lang w:eastAsia="zh-TW"/>
        </w:rPr>
        <w:t xml:space="preserve"> بالمعارف الأساسية لاكتساب المهارات المشتركة بين جميع الفنيين في هذه الفئة، والتي يمكنهم استخدامها كمنصة لتطوير الكفاءات اللازمة لأدوار محددة والاستمرار في التعلم طوال حياتهم المهنية</w:t>
      </w:r>
      <w:r w:rsidRPr="00C111DD">
        <w:rPr>
          <w:rFonts w:ascii="Arial" w:eastAsiaTheme="minorEastAsia" w:hAnsi="Arial" w:hint="cs"/>
          <w:color w:val="7F7F7F" w:themeColor="text1" w:themeTint="80"/>
          <w:szCs w:val="26"/>
          <w:rtl/>
          <w:lang w:eastAsia="zh-TW"/>
        </w:rPr>
        <w:t>.</w:t>
      </w:r>
      <w:bookmarkStart w:id="14" w:name="_p_79E50A93C7534440BD3A5FD692B2D2B8"/>
      <w:bookmarkEnd w:id="14"/>
    </w:p>
    <w:p w14:paraId="59AE6FDB"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1.5</w:t>
      </w:r>
      <w:r w:rsidRPr="00C21735">
        <w:rPr>
          <w:rFonts w:ascii="Arial" w:hAnsi="Arial"/>
          <w:b/>
          <w:bCs/>
          <w:szCs w:val="26"/>
          <w:rtl/>
        </w:rPr>
        <w:tab/>
        <w:t>مرافق التعليم والتدريب في مجال الأرصاد الجوية</w:t>
      </w:r>
      <w:bookmarkStart w:id="15" w:name="_p_CC3FCABFA7A88544AA405860F6D9F819"/>
      <w:bookmarkEnd w:id="15"/>
    </w:p>
    <w:p w14:paraId="14060EE3" w14:textId="77777777" w:rsidR="0047309F" w:rsidRPr="00C21735" w:rsidRDefault="0047309F" w:rsidP="0047309F">
      <w:pPr>
        <w:bidi/>
        <w:spacing w:after="240" w:line="320" w:lineRule="exact"/>
        <w:jc w:val="left"/>
        <w:rPr>
          <w:rFonts w:ascii="Arial" w:eastAsiaTheme="minorHAnsi" w:hAnsi="Arial"/>
          <w:color w:val="000000" w:themeColor="text1"/>
          <w:szCs w:val="26"/>
          <w:lang w:eastAsia="zh-TW"/>
        </w:rPr>
      </w:pPr>
      <w:r w:rsidRPr="00C21735">
        <w:rPr>
          <w:rFonts w:ascii="Arial" w:eastAsiaTheme="minorHAnsi" w:hAnsi="Arial"/>
          <w:color w:val="000000" w:themeColor="text1"/>
          <w:szCs w:val="26"/>
          <w:lang w:eastAsia="zh-TW"/>
        </w:rPr>
        <w:t>1.5.1</w:t>
      </w:r>
      <w:r w:rsidRPr="00C21735">
        <w:rPr>
          <w:rFonts w:ascii="Arial" w:eastAsiaTheme="minorHAnsi" w:hAnsi="Arial"/>
          <w:color w:val="000000" w:themeColor="text1"/>
          <w:szCs w:val="26"/>
          <w:rtl/>
          <w:lang w:eastAsia="zh-TW"/>
        </w:rPr>
        <w:tab/>
        <w:t>ينبغي أن يسعى أعضاء المنظمة إلى توفير مرافق وطنية أو المشاركة في مرافق إقليمية من أجل تعليم وتدريب العاملين التابعين لهم</w:t>
      </w:r>
      <w:r w:rsidRPr="00C21735">
        <w:rPr>
          <w:rFonts w:ascii="Arial" w:eastAsiaTheme="minorHAnsi" w:hAnsi="Arial" w:hint="cs"/>
          <w:color w:val="000000" w:themeColor="text1"/>
          <w:szCs w:val="26"/>
          <w:rtl/>
          <w:lang w:eastAsia="zh-TW"/>
        </w:rPr>
        <w:t>.</w:t>
      </w:r>
      <w:bookmarkStart w:id="16" w:name="_p_42FE9D9DEF057C429FF2A355C233C8FC"/>
      <w:bookmarkEnd w:id="16"/>
    </w:p>
    <w:p w14:paraId="4775C446" w14:textId="77777777" w:rsidR="0047309F" w:rsidRPr="00C21735" w:rsidRDefault="0047309F" w:rsidP="0047309F">
      <w:pPr>
        <w:bidi/>
        <w:spacing w:after="240" w:line="320" w:lineRule="exact"/>
        <w:jc w:val="left"/>
        <w:rPr>
          <w:rFonts w:ascii="Arial" w:eastAsiaTheme="minorHAnsi" w:hAnsi="Arial"/>
          <w:color w:val="000000"/>
          <w:szCs w:val="26"/>
          <w:rtl/>
          <w:lang w:eastAsia="zh-TW"/>
        </w:rPr>
      </w:pPr>
      <w:r w:rsidRPr="00C21735">
        <w:rPr>
          <w:rFonts w:ascii="Arial" w:eastAsiaTheme="minorHAnsi" w:hAnsi="Arial"/>
          <w:color w:val="000000" w:themeColor="text1"/>
          <w:szCs w:val="26"/>
          <w:lang w:eastAsia="zh-TW"/>
        </w:rPr>
        <w:t>1.5.2</w:t>
      </w:r>
      <w:r w:rsidRPr="00C21735">
        <w:rPr>
          <w:rFonts w:ascii="Arial" w:eastAsiaTheme="minorHAnsi" w:hAnsi="Arial"/>
          <w:color w:val="000000" w:themeColor="text1"/>
          <w:szCs w:val="26"/>
          <w:rtl/>
          <w:lang w:eastAsia="zh-TW"/>
        </w:rPr>
        <w:tab/>
      </w:r>
      <w:r w:rsidRPr="00C21735">
        <w:rPr>
          <w:rFonts w:ascii="Arial" w:eastAsiaTheme="minorHAnsi" w:hAnsi="Arial"/>
          <w:color w:val="000000"/>
          <w:szCs w:val="26"/>
          <w:rtl/>
          <w:lang w:eastAsia="zh-TW"/>
        </w:rPr>
        <w:t xml:space="preserve">نظراً لأن مرافق التدريب الوطنية ليست جميعها معترفاً بها كمرافق تدريب إقليمية، فإن المعايير الواردة في </w:t>
      </w:r>
      <w:r w:rsidRPr="00C21735">
        <w:rPr>
          <w:rFonts w:ascii="Arial" w:eastAsiaTheme="minorHAnsi" w:hAnsi="Arial"/>
          <w:color w:val="0000FF" w:themeColor="hyperlink"/>
          <w:szCs w:val="26"/>
          <w:rtl/>
          <w:lang w:eastAsia="zh-TW"/>
        </w:rPr>
        <w:t>التذييل باء</w:t>
      </w:r>
      <w:r w:rsidRPr="00C21735">
        <w:rPr>
          <w:rFonts w:ascii="Arial" w:eastAsiaTheme="minorHAnsi" w:hAnsi="Arial"/>
          <w:color w:val="000000"/>
          <w:szCs w:val="26"/>
          <w:rtl/>
          <w:lang w:eastAsia="zh-TW"/>
        </w:rPr>
        <w:t xml:space="preserve"> لهذا المجلد تطبق على كل </w:t>
      </w:r>
      <w:r w:rsidRPr="00C21735">
        <w:rPr>
          <w:rFonts w:ascii="Arial" w:eastAsiaTheme="minorHAnsi" w:hAnsi="Arial" w:hint="cs"/>
          <w:color w:val="000000"/>
          <w:szCs w:val="26"/>
          <w:rtl/>
          <w:lang w:eastAsia="zh-TW"/>
        </w:rPr>
        <w:t>مؤسسة</w:t>
      </w:r>
      <w:r w:rsidRPr="00C21735">
        <w:rPr>
          <w:rFonts w:ascii="Arial" w:eastAsiaTheme="minorHAnsi" w:hAnsi="Arial"/>
          <w:color w:val="000000"/>
          <w:szCs w:val="26"/>
          <w:rtl/>
          <w:lang w:eastAsia="zh-TW"/>
        </w:rPr>
        <w:t xml:space="preserve"> يُعترف به</w:t>
      </w:r>
      <w:r w:rsidRPr="00C21735">
        <w:rPr>
          <w:rFonts w:ascii="Arial" w:eastAsiaTheme="minorHAnsi" w:hAnsi="Arial" w:hint="cs"/>
          <w:color w:val="000000"/>
          <w:szCs w:val="26"/>
          <w:rtl/>
          <w:lang w:eastAsia="zh-TW"/>
        </w:rPr>
        <w:t>ا</w:t>
      </w:r>
      <w:r w:rsidRPr="00C21735">
        <w:rPr>
          <w:rFonts w:ascii="Arial" w:eastAsiaTheme="minorHAnsi" w:hAnsi="Arial"/>
          <w:color w:val="000000"/>
          <w:szCs w:val="26"/>
          <w:rtl/>
          <w:lang w:eastAsia="zh-TW"/>
        </w:rPr>
        <w:t xml:space="preserve"> كجزء من مركز تدريب إقليمي تابع للمنظمة. ويُشار إلى هذ</w:t>
      </w:r>
      <w:r w:rsidRPr="00C21735">
        <w:rPr>
          <w:rFonts w:ascii="Arial" w:eastAsiaTheme="minorHAnsi" w:hAnsi="Arial" w:hint="cs"/>
          <w:color w:val="000000"/>
          <w:szCs w:val="26"/>
          <w:rtl/>
          <w:lang w:eastAsia="zh-TW"/>
        </w:rPr>
        <w:t>ه المؤسسة</w:t>
      </w:r>
      <w:r w:rsidRPr="00C21735">
        <w:rPr>
          <w:rFonts w:ascii="Arial" w:eastAsiaTheme="minorHAnsi" w:hAnsi="Arial"/>
          <w:color w:val="000000"/>
          <w:szCs w:val="26"/>
          <w:rtl/>
          <w:lang w:eastAsia="zh-TW"/>
        </w:rPr>
        <w:t xml:space="preserve"> باعتباره</w:t>
      </w:r>
      <w:r w:rsidRPr="00C21735">
        <w:rPr>
          <w:rFonts w:ascii="Arial" w:eastAsiaTheme="minorHAnsi" w:hAnsi="Arial" w:hint="cs"/>
          <w:color w:val="000000"/>
          <w:szCs w:val="26"/>
          <w:rtl/>
          <w:lang w:eastAsia="zh-TW"/>
        </w:rPr>
        <w:t>ا</w:t>
      </w:r>
      <w:r w:rsidRPr="00C21735">
        <w:rPr>
          <w:rFonts w:ascii="Arial" w:eastAsiaTheme="minorHAnsi" w:hAnsi="Arial"/>
          <w:color w:val="000000"/>
          <w:szCs w:val="26"/>
          <w:rtl/>
          <w:lang w:eastAsia="zh-TW"/>
        </w:rPr>
        <w:t xml:space="preserve"> مكوناً تابعاً لمركز تدريب إقليمي</w:t>
      </w:r>
      <w:r w:rsidRPr="00C21735">
        <w:rPr>
          <w:rFonts w:ascii="Arial" w:eastAsiaTheme="minorHAnsi" w:hAnsi="Arial" w:hint="cs"/>
          <w:color w:val="000000"/>
          <w:szCs w:val="26"/>
          <w:rtl/>
          <w:lang w:eastAsia="zh-TW"/>
        </w:rPr>
        <w:t>.</w:t>
      </w:r>
      <w:bookmarkStart w:id="17" w:name="_p_E9D58D584E14F743A5B8A6957DD1D69A"/>
      <w:bookmarkEnd w:id="17"/>
    </w:p>
    <w:p w14:paraId="0BF798E9" w14:textId="77777777" w:rsidR="0047309F" w:rsidRPr="00C21735" w:rsidRDefault="0047309F" w:rsidP="0047309F">
      <w:pPr>
        <w:bidi/>
        <w:spacing w:after="240" w:line="280" w:lineRule="exact"/>
        <w:ind w:left="850" w:hanging="850"/>
        <w:jc w:val="left"/>
        <w:rPr>
          <w:rFonts w:ascii="Arial" w:hAnsi="Arial"/>
          <w:color w:val="000000" w:themeColor="text1"/>
          <w:sz w:val="16"/>
          <w:szCs w:val="22"/>
          <w:lang w:val="en-US"/>
        </w:rPr>
      </w:pPr>
      <w:r w:rsidRPr="00C21735">
        <w:rPr>
          <w:rFonts w:ascii="Arial" w:hAnsi="Arial" w:hint="cs"/>
          <w:color w:val="000000" w:themeColor="text1"/>
          <w:sz w:val="16"/>
          <w:szCs w:val="22"/>
          <w:rtl/>
          <w:lang w:eastAsia="zh-CN"/>
        </w:rPr>
        <w:t>ملاحظة:</w:t>
      </w:r>
      <w:r w:rsidRPr="00C21735">
        <w:rPr>
          <w:rFonts w:ascii="Arial" w:hAnsi="Arial" w:hint="cs"/>
          <w:color w:val="000000" w:themeColor="text1"/>
          <w:sz w:val="16"/>
          <w:szCs w:val="22"/>
          <w:rtl/>
          <w:lang w:eastAsia="zh-CN"/>
        </w:rPr>
        <w:tab/>
      </w:r>
      <w:r w:rsidRPr="00C21735">
        <w:rPr>
          <w:rFonts w:ascii="Arial" w:hAnsi="Arial"/>
          <w:color w:val="000000" w:themeColor="text1"/>
          <w:sz w:val="16"/>
          <w:szCs w:val="22"/>
          <w:rtl/>
          <w:lang w:val="en-US"/>
        </w:rPr>
        <w:t>عند الاعتراف بمكون تابع لمركز تدريب إقليمي، وإعادة تأكيده وإدارته، يتولى الاتحاد الإقليمي، والممثل الدائم للبلد المضيف، ومدير مكوِّن مركز التدريب الإقليمي، ومنسق مركز التدريب الإقليمي الذي له مكونات متعددة،</w:t>
      </w:r>
      <w:r w:rsidRPr="00C21735">
        <w:rPr>
          <w:rFonts w:ascii="Arial" w:hAnsi="Arial" w:hint="cs"/>
          <w:color w:val="000000" w:themeColor="text1"/>
          <w:sz w:val="16"/>
          <w:szCs w:val="22"/>
          <w:rtl/>
          <w:lang w:val="en-US"/>
        </w:rPr>
        <w:t xml:space="preserve"> مسؤولية مشتركة عن الأداء والوضع المستمر للمؤسسة (للمؤسسات) كمركز تدريب إقليمي. وترد أدوار ومسؤوليات كل طرف في </w:t>
      </w:r>
      <w:r w:rsidRPr="00C21735">
        <w:rPr>
          <w:rFonts w:ascii="Arial" w:hAnsi="Arial" w:hint="cs"/>
          <w:i/>
          <w:iCs/>
          <w:color w:val="000000" w:themeColor="text1"/>
          <w:sz w:val="16"/>
          <w:szCs w:val="22"/>
          <w:rtl/>
        </w:rPr>
        <w:t>دليل</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إدارة</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وتشغيل</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مراكز</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التدريب</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الإقليمية</w:t>
      </w:r>
      <w:r w:rsidRPr="00C21735">
        <w:rPr>
          <w:rFonts w:ascii="Arial" w:hAnsi="Arial"/>
          <w:i/>
          <w:iCs/>
          <w:color w:val="000000" w:themeColor="text1"/>
          <w:sz w:val="16"/>
          <w:szCs w:val="22"/>
          <w:rtl/>
        </w:rPr>
        <w:t xml:space="preserve"> ومؤسسات التدريب الأخرى التابعة للمنظمة </w:t>
      </w:r>
      <w:r w:rsidRPr="00C21735">
        <w:rPr>
          <w:rFonts w:ascii="Arial" w:hAnsi="Arial"/>
          <w:i/>
          <w:iCs/>
          <w:color w:val="000000" w:themeColor="text1"/>
          <w:sz w:val="16"/>
          <w:szCs w:val="22"/>
        </w:rPr>
        <w:t>(WMO)</w:t>
      </w:r>
      <w:r w:rsidRPr="00C21735">
        <w:rPr>
          <w:rFonts w:ascii="Arial" w:hAnsi="Arial"/>
          <w:i/>
          <w:iCs/>
          <w:color w:val="000000" w:themeColor="text1"/>
          <w:sz w:val="16"/>
          <w:szCs w:val="22"/>
          <w:rtl/>
          <w:lang w:val="en-US"/>
        </w:rPr>
        <w:t xml:space="preserve"> </w:t>
      </w:r>
      <w:r w:rsidRPr="00C21735">
        <w:rPr>
          <w:rFonts w:ascii="Arial" w:hAnsi="Arial" w:hint="cs"/>
          <w:color w:val="000000" w:themeColor="text1"/>
          <w:sz w:val="16"/>
          <w:szCs w:val="22"/>
          <w:rtl/>
          <w:lang w:val="en-US"/>
        </w:rPr>
        <w:t xml:space="preserve">(مطبوع المنظمة رقم </w:t>
      </w:r>
      <w:r w:rsidRPr="00C21735">
        <w:rPr>
          <w:rFonts w:ascii="Arial" w:hAnsi="Arial"/>
          <w:color w:val="000000" w:themeColor="text1"/>
          <w:sz w:val="16"/>
          <w:szCs w:val="22"/>
        </w:rPr>
        <w:t>1169</w:t>
      </w:r>
      <w:r w:rsidRPr="00C21735">
        <w:rPr>
          <w:rFonts w:ascii="Arial" w:hAnsi="Arial" w:hint="cs"/>
          <w:color w:val="000000" w:themeColor="text1"/>
          <w:sz w:val="16"/>
          <w:szCs w:val="22"/>
          <w:rtl/>
          <w:lang w:val="en-US"/>
        </w:rPr>
        <w:t>).</w:t>
      </w:r>
      <w:bookmarkStart w:id="18" w:name="_p_BD4A6A0AE9A3764782C12C0ADB989986"/>
      <w:bookmarkEnd w:id="18"/>
    </w:p>
    <w:p w14:paraId="34B1D034" w14:textId="77777777" w:rsidR="0047309F" w:rsidRPr="00BC4AE6" w:rsidRDefault="0047309F" w:rsidP="0047309F">
      <w:pPr>
        <w:tabs>
          <w:tab w:val="clear" w:pos="1134"/>
        </w:tabs>
        <w:bidi/>
        <w:spacing w:after="240" w:line="320" w:lineRule="exact"/>
        <w:jc w:val="left"/>
        <w:rPr>
          <w:rFonts w:ascii="Arial" w:eastAsiaTheme="minorEastAsia" w:hAnsi="Arial"/>
          <w:b/>
          <w:bCs/>
          <w:szCs w:val="26"/>
          <w:rtl/>
          <w:lang w:eastAsia="zh-TW"/>
        </w:rPr>
      </w:pPr>
      <w:r w:rsidRPr="00BC4AE6">
        <w:rPr>
          <w:rFonts w:ascii="Arial" w:eastAsiaTheme="minorEastAsia" w:hAnsi="Arial"/>
          <w:b/>
          <w:bCs/>
          <w:szCs w:val="26"/>
          <w:rtl/>
          <w:lang w:eastAsia="zh-TW"/>
        </w:rPr>
        <w:t>الاتحاد الإقليمي</w:t>
      </w:r>
      <w:bookmarkStart w:id="19" w:name="_p_4493BF8BEC6CE34793B15F106BAE87E2"/>
      <w:bookmarkEnd w:id="19"/>
    </w:p>
    <w:p w14:paraId="248D1F27"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BC4AE6">
        <w:rPr>
          <w:rFonts w:ascii="Arial" w:hAnsi="Arial"/>
          <w:color w:val="000000" w:themeColor="text1"/>
          <w:spacing w:val="4"/>
          <w:szCs w:val="26"/>
          <w:rtl/>
          <w:lang w:val="fr-CH"/>
        </w:rPr>
        <w:t>يعطي الأولوية لاحتياجات التعليم والتدريب الخاصة به، ويبلغها لمراكز التدريب الإقليمية كل أربع سنوات على الأقل؛</w:t>
      </w:r>
      <w:bookmarkStart w:id="20" w:name="_p_B9D877A2C908454D8A6D7DE6CD091A1C"/>
      <w:bookmarkEnd w:id="20"/>
    </w:p>
    <w:p w14:paraId="54F0E0DA"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BC4AE6">
        <w:rPr>
          <w:rFonts w:ascii="Arial" w:hAnsi="Arial"/>
          <w:color w:val="000000" w:themeColor="text1"/>
          <w:spacing w:val="4"/>
          <w:szCs w:val="26"/>
          <w:rtl/>
          <w:lang w:val="fr-CH"/>
        </w:rPr>
        <w:t>يبقى على علم بأنشطة وخطط كل مركز تدريب إقليمي ومكوناته عن طرق التقارير السنوية التي يقدمها المركز ومكوناته؛</w:t>
      </w:r>
      <w:bookmarkStart w:id="21" w:name="_p_0F66581F24689745943383080368C70B"/>
      <w:bookmarkEnd w:id="21"/>
    </w:p>
    <w:p w14:paraId="37EEE23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تعليقات لمراكز التدريب الإقليمية، وأعضاء المنظمة، والأمين العام بشأن ما إذا كانت مراكز التدريب الإقليمية تلبي احتياجات الاتحاد الإقليمي؛</w:t>
      </w:r>
      <w:bookmarkStart w:id="22" w:name="_p_7B2AAAABDD023543BA5BCB1F6E7A7854"/>
      <w:bookmarkEnd w:id="22"/>
    </w:p>
    <w:p w14:paraId="626820D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يساهم في الاستعراضات رباعية السنوات لمراكز التدريب الإقليمية التي يتخذ المجلس التنفيذي الترتيبات بشأنها للوقوف على مدى تلبية مراكز التدريب الإقليمية لاحتياجات التعليم والتدريب الخاصة بالاتحاد الإقليمي؛</w:t>
      </w:r>
      <w:bookmarkStart w:id="23" w:name="_p_477509CEC384EB49B38DC2645D08DC3D"/>
      <w:bookmarkEnd w:id="23"/>
    </w:p>
    <w:p w14:paraId="4FC14E18"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يوصي في كل دورة من دوراته المجلس التنفيذي للمنظمة </w:t>
      </w:r>
      <w:r w:rsidRPr="00C21735">
        <w:rPr>
          <w:rFonts w:ascii="Arial" w:hAnsi="Arial"/>
          <w:color w:val="000000" w:themeColor="text1"/>
          <w:szCs w:val="26"/>
          <w:lang w:val="fr-CH"/>
        </w:rPr>
        <w:t>(WMO)</w:t>
      </w:r>
      <w:r w:rsidRPr="00C21735">
        <w:rPr>
          <w:rFonts w:ascii="Arial" w:hAnsi="Arial"/>
          <w:color w:val="000000" w:themeColor="text1"/>
          <w:szCs w:val="26"/>
          <w:rtl/>
          <w:lang w:val="fr-CH"/>
        </w:rPr>
        <w:t xml:space="preserve"> بمراكز تدريب إقليمية لاحتمال تأكيدها استناداً إلى أدائها على ضوء المعايير المحددة؛</w:t>
      </w:r>
      <w:bookmarkStart w:id="24" w:name="_p_E3BF8A000A0EE348A5F5B02A95D0189E"/>
      <w:bookmarkEnd w:id="24"/>
    </w:p>
    <w:p w14:paraId="45DDD51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يعزز أنشطة مراكز التدريب الإقليمية واستخدامها من جانب أعضاء الاتحاد الإقليمي؛</w:t>
      </w:r>
      <w:bookmarkStart w:id="25" w:name="_p_1637F460C593364C842371D872ABFCDB"/>
      <w:bookmarkEnd w:id="25"/>
    </w:p>
    <w:p w14:paraId="6A43F205" w14:textId="77777777" w:rsidR="0047309F" w:rsidRPr="001B7F58" w:rsidRDefault="0047309F" w:rsidP="0047309F">
      <w:pPr>
        <w:tabs>
          <w:tab w:val="clear" w:pos="1134"/>
        </w:tabs>
        <w:bidi/>
        <w:spacing w:after="240" w:line="320" w:lineRule="exact"/>
        <w:ind w:left="567" w:hanging="567"/>
        <w:jc w:val="left"/>
        <w:rPr>
          <w:rFonts w:ascii="Arial" w:hAnsi="Arial"/>
          <w:color w:val="000000" w:themeColor="text1"/>
          <w:spacing w:val="4"/>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1B7F58">
        <w:rPr>
          <w:rFonts w:ascii="Arial" w:hAnsi="Arial"/>
          <w:color w:val="000000" w:themeColor="text1"/>
          <w:spacing w:val="4"/>
          <w:szCs w:val="26"/>
          <w:rtl/>
          <w:lang w:val="fr-CH"/>
        </w:rPr>
        <w:t>يسعى إلى الحصول على فرص للتمويل وموارد لدعم عمل مراكز التدريب الإقليمية في تلبية احتياجاته التعليمية والتدريبية.</w:t>
      </w:r>
      <w:bookmarkStart w:id="26" w:name="_p_1D1EFDA2E2A0854280AF7961BBDC01D6"/>
      <w:bookmarkEnd w:id="26"/>
    </w:p>
    <w:p w14:paraId="4BA8ABE4" w14:textId="77777777" w:rsidR="0047309F" w:rsidRPr="001B7F58" w:rsidRDefault="0047309F" w:rsidP="0047309F">
      <w:pPr>
        <w:tabs>
          <w:tab w:val="clear" w:pos="1134"/>
        </w:tabs>
        <w:bidi/>
        <w:spacing w:after="240" w:line="320" w:lineRule="exact"/>
        <w:jc w:val="left"/>
        <w:rPr>
          <w:rFonts w:ascii="Arial" w:eastAsiaTheme="minorEastAsia" w:hAnsi="Arial"/>
          <w:b/>
          <w:bCs/>
          <w:szCs w:val="26"/>
          <w:rtl/>
          <w:lang w:eastAsia="zh-TW"/>
        </w:rPr>
      </w:pPr>
      <w:r w:rsidRPr="001B7F58">
        <w:rPr>
          <w:rFonts w:ascii="Arial" w:eastAsiaTheme="minorEastAsia" w:hAnsi="Arial"/>
          <w:b/>
          <w:bCs/>
          <w:szCs w:val="26"/>
          <w:rtl/>
          <w:lang w:eastAsia="zh-TW"/>
        </w:rPr>
        <w:lastRenderedPageBreak/>
        <w:t>الممثل الدائم للبلد المضيف</w:t>
      </w:r>
      <w:bookmarkStart w:id="27" w:name="_p_277FD4F8EAD2F04F9F89583712F0BD4F"/>
      <w:bookmarkEnd w:id="27"/>
    </w:p>
    <w:p w14:paraId="20D7304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يُبلغ الأمين العام والاتحاد الإقليمي بتفاصيل الاتصال الخاصة بمنسق مركز التدريب الإقليمي ومدير مكوّن مركز التدريب الإقليمي، وبأي تغييرات تتعلق بكل منهما؛</w:t>
      </w:r>
      <w:bookmarkStart w:id="28" w:name="_p_D311694D8C4EC04B9EA1D8EA0C49E694"/>
      <w:bookmarkEnd w:id="28"/>
    </w:p>
    <w:p w14:paraId="7A63131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يكفل، حيثما كان مركز التدريب الإقليمي يتألف من مكونات متعددة، التواصل والتنسيق المستمرين بين المكونات لزيادة فرص التعليم والتدريب بالنسبة للأعضاء إلى أقصى حد؛</w:t>
      </w:r>
      <w:bookmarkStart w:id="29" w:name="_p_566A6D80813DBB40B68028193345E220"/>
      <w:bookmarkEnd w:id="29"/>
    </w:p>
    <w:p w14:paraId="45DF4AC4"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ييسر التنسيق بين مركز التدريب الإقليمي والاتحاد الإقليمي بشأن احتياجات التعليم والتدريب الإقليمية، والفرص المتاحة للحصول على تمويل وموارد؛</w:t>
      </w:r>
      <w:bookmarkStart w:id="30" w:name="_p_55D0ED3D0E56F24984FA7A8C622DD4E7"/>
      <w:bookmarkEnd w:id="30"/>
    </w:p>
    <w:p w14:paraId="22442815"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يعزّز توفير الموارد لمركز التدريب الإقليمي من خلال الدعم المقدم من الحكومة وهيئات التمويل الوطنية والدولية الأخرى؛</w:t>
      </w:r>
      <w:bookmarkStart w:id="31" w:name="_p_6102ADC302CC25449E06B1CC2F6F5AE3"/>
      <w:bookmarkEnd w:id="31"/>
    </w:p>
    <w:p w14:paraId="2BC2702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تقارير سنوية إلى الاتحاد الإقليمي والأمين العام عن أنشطة مركز التدريب الإقليمي في الاثني عشر شهراً السابقة وعن خططه للاثني عشر شهراً المقبلة، مع توقعاته بشأن السنوات المقبلة؛</w:t>
      </w:r>
      <w:bookmarkStart w:id="32" w:name="_p_0B0105FD7887A84D9D73D4A98ACA4805"/>
      <w:bookmarkEnd w:id="32"/>
    </w:p>
    <w:p w14:paraId="5D55E07C"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يتعاون مع الممثلين الدائمين الآخرين الذين يستضيفون مراكز تدريب إقليمية لتعزيز التعاون بين تلك المراكز؛</w:t>
      </w:r>
      <w:bookmarkStart w:id="33" w:name="_p_4DCB3C31B71D21428663153FC005FE20"/>
      <w:bookmarkEnd w:id="33"/>
    </w:p>
    <w:p w14:paraId="4291DE1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يشرف على عمل مركز التدريب الإقليمي ويعمل كداعية له من أجل (أ) الامتثال للمعايير والمبادئ التوجيهية الوطنية والخاصة بالمنظمة </w:t>
      </w:r>
      <w:r w:rsidRPr="00C21735">
        <w:rPr>
          <w:rFonts w:ascii="Arial" w:hAnsi="Arial"/>
          <w:color w:val="000000" w:themeColor="text1"/>
          <w:szCs w:val="26"/>
          <w:lang w:val="fr-CH"/>
        </w:rPr>
        <w:t>(WMO)</w:t>
      </w:r>
      <w:r w:rsidRPr="00C21735">
        <w:rPr>
          <w:rFonts w:ascii="Arial" w:hAnsi="Arial"/>
          <w:color w:val="000000" w:themeColor="text1"/>
          <w:szCs w:val="26"/>
          <w:rtl/>
          <w:lang w:val="fr-CH"/>
        </w:rPr>
        <w:t>، (ب) مواكبة التطورات التكنولوجية والتعليمية المتطورة.</w:t>
      </w:r>
      <w:bookmarkStart w:id="34" w:name="_p_EA09ED26D262DE40A2AD86A56A116BFB"/>
      <w:bookmarkEnd w:id="34"/>
    </w:p>
    <w:p w14:paraId="710231E2" w14:textId="77777777" w:rsidR="0047309F" w:rsidRPr="001B7F58" w:rsidRDefault="0047309F" w:rsidP="0047309F">
      <w:pPr>
        <w:tabs>
          <w:tab w:val="clear" w:pos="1134"/>
        </w:tabs>
        <w:bidi/>
        <w:spacing w:after="240" w:line="320" w:lineRule="exact"/>
        <w:jc w:val="left"/>
        <w:rPr>
          <w:rFonts w:ascii="Arial" w:eastAsiaTheme="minorEastAsia" w:hAnsi="Arial"/>
          <w:b/>
          <w:bCs/>
          <w:szCs w:val="26"/>
          <w:rtl/>
          <w:lang w:eastAsia="zh-TW"/>
        </w:rPr>
      </w:pPr>
      <w:r w:rsidRPr="001B7F58">
        <w:rPr>
          <w:rFonts w:ascii="Arial" w:eastAsiaTheme="minorEastAsia" w:hAnsi="Arial"/>
          <w:b/>
          <w:bCs/>
          <w:szCs w:val="26"/>
          <w:rtl/>
          <w:lang w:eastAsia="zh-TW"/>
        </w:rPr>
        <w:t>مدير مكوِّن مركز تدريب إقليمي</w:t>
      </w:r>
      <w:bookmarkStart w:id="35" w:name="_p_23858A5BE4321E419B3B79AB10E07F68"/>
      <w:bookmarkEnd w:id="35"/>
    </w:p>
    <w:p w14:paraId="7C408BE8" w14:textId="77777777" w:rsidR="0047309F" w:rsidRPr="00E230A6" w:rsidRDefault="0047309F" w:rsidP="0047309F">
      <w:pPr>
        <w:tabs>
          <w:tab w:val="clear" w:pos="1134"/>
        </w:tabs>
        <w:bidi/>
        <w:spacing w:after="240" w:line="320" w:lineRule="exact"/>
        <w:ind w:left="567" w:hanging="567"/>
        <w:jc w:val="left"/>
        <w:rPr>
          <w:rFonts w:ascii="Arial" w:hAnsi="Arial"/>
          <w:color w:val="000000" w:themeColor="text1"/>
          <w:spacing w:val="-2"/>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E230A6">
        <w:rPr>
          <w:rFonts w:ascii="Arial" w:hAnsi="Arial"/>
          <w:color w:val="000000" w:themeColor="text1"/>
          <w:spacing w:val="-2"/>
          <w:szCs w:val="26"/>
          <w:rtl/>
          <w:lang w:val="fr-CH"/>
        </w:rPr>
        <w:t>يراقب ويخطط أنشطة مكوِّن مركز التدريب الإقليمي وفقاً لاحتياجات الاتحاد الإقليمي التعليمية والتدريبية المعلنة؛</w:t>
      </w:r>
      <w:bookmarkStart w:id="36" w:name="_p_16F39CFB6752854684DFA72FC87BA887"/>
      <w:bookmarkEnd w:id="36"/>
    </w:p>
    <w:p w14:paraId="5344373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يستخدم، في أنشطة التدريب المهني، عمليات في إطار مكون مركز التدريب الإقليمي تكون متسقة مع معيار المنظمة الدولية </w:t>
      </w:r>
      <w:r w:rsidRPr="00C21735">
        <w:rPr>
          <w:rFonts w:ascii="Arial" w:hAnsi="Arial" w:hint="cs"/>
          <w:color w:val="000000" w:themeColor="text1"/>
          <w:szCs w:val="26"/>
          <w:rtl/>
          <w:lang w:val="fr-CH"/>
        </w:rPr>
        <w:t>للتوحيد القياسي</w:t>
      </w:r>
      <w:r w:rsidRPr="00C21735">
        <w:rPr>
          <w:rFonts w:ascii="Arial" w:hAnsi="Arial"/>
          <w:color w:val="000000" w:themeColor="text1"/>
          <w:szCs w:val="26"/>
          <w:rtl/>
          <w:lang w:val="fr-CH"/>
        </w:rPr>
        <w:t xml:space="preserve"> </w:t>
      </w:r>
      <w:r w:rsidRPr="00C21735">
        <w:rPr>
          <w:rFonts w:ascii="Arial" w:hAnsi="Arial"/>
          <w:color w:val="000000" w:themeColor="text1"/>
          <w:szCs w:val="26"/>
          <w:lang w:val="fr-CH"/>
        </w:rPr>
        <w:t>29990:2010</w:t>
      </w: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 xml:space="preserve"> </w:t>
      </w:r>
      <w:r w:rsidRPr="00C21735">
        <w:rPr>
          <w:rFonts w:ascii="Arial" w:hAnsi="Arial"/>
          <w:i/>
          <w:iCs/>
          <w:color w:val="000000" w:themeColor="text1"/>
          <w:szCs w:val="26"/>
          <w:rtl/>
          <w:lang w:val="fr-CH"/>
        </w:rPr>
        <w:t>خدمات التعلّم من أجل التعليم والتدريب غير النظاميين - المتطلبات الأساسية لمقدمي الخدمات</w:t>
      </w:r>
      <w:r w:rsidRPr="00C21735">
        <w:rPr>
          <w:rFonts w:ascii="Arial" w:hAnsi="Arial"/>
          <w:color w:val="000000" w:themeColor="text1"/>
          <w:szCs w:val="26"/>
          <w:rtl/>
          <w:lang w:val="fr-CH"/>
        </w:rPr>
        <w:t>؛</w:t>
      </w:r>
      <w:bookmarkStart w:id="37" w:name="_p_DDF8386C5FDE9C48914BDB5D443BB1B5"/>
      <w:bookmarkEnd w:id="37"/>
    </w:p>
    <w:p w14:paraId="7B06530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يراقب مهارات وقدرات موظفي مركز التدريب الإقليمي الذين يبلغون السلطات المختصة بمتطلبات تطوير خبرة الموظفين المهنية والتدريبية والحفاظ عليها، ويكفل توافر وصيانة البنية الأساسية الكافية للتدريب وتكنولوجيا المعلومات والاتصالات؛</w:t>
      </w:r>
      <w:bookmarkStart w:id="38" w:name="_p_CB5037028EF5A1438D3020796C7EC28C"/>
      <w:bookmarkEnd w:id="38"/>
    </w:p>
    <w:p w14:paraId="3CAB1F0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إلى الممثل الدائم تقارير سنوية عن أنشطة مكوِّن مركز التدريب الإقليمي في الاثني عشر شهراً السابقة والخطط المتعلقة بالاثني عشر شهراً المقبلة مع توقّع بشأن السنوات المقبلة؛</w:t>
      </w:r>
      <w:bookmarkStart w:id="39" w:name="_p_CCD6098C91E1AB4790E702309ACC88DC"/>
      <w:bookmarkEnd w:id="39"/>
    </w:p>
    <w:p w14:paraId="0BD275D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يبلغ الأعضاء، من خلال رسائل منتظمة، بفوائد الخدمات التي يقدمها مكوّن مركز التدريب الإقليمي للأعضاء، وييسر للأعضاء الحصول على معلومات عن برنامج التعليم والتدريب الخاص بمركز التدريب الإقليمي وعلى معلومات الاتصال الخاصة به؛</w:t>
      </w:r>
      <w:bookmarkStart w:id="40" w:name="_p_363001AE03858143B082307F4E7CFC28"/>
      <w:bookmarkEnd w:id="40"/>
    </w:p>
    <w:p w14:paraId="23FE625D"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يعمل مع مكونات مركز التدريب الإقليمي الأخرى من أجل (أ) تنسيق الأنشطة، (ب) تقاسم الموارد والخبرات في تلبية احتياجات التعليم والتدريب الإقليمية؛</w:t>
      </w:r>
      <w:bookmarkStart w:id="41" w:name="_p_BE6F455B367AD340A8CF7C07FBD9C123"/>
      <w:bookmarkEnd w:id="41"/>
    </w:p>
    <w:p w14:paraId="71104D4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يسعى إلى زيادة فرص الحصول على تمويل وموارد لزيادة قدرة مكوّن مركز التدريب الإقليمي على تلبية احتياجات التعليم والتدريب الإقليمية.</w:t>
      </w:r>
      <w:bookmarkStart w:id="42" w:name="_p_164686D56BF8DC439D8B857A2D290920"/>
      <w:bookmarkEnd w:id="42"/>
    </w:p>
    <w:p w14:paraId="19722957" w14:textId="77777777" w:rsidR="0047309F" w:rsidRPr="00E230A6" w:rsidRDefault="0047309F" w:rsidP="0047309F">
      <w:pPr>
        <w:tabs>
          <w:tab w:val="clear" w:pos="1134"/>
        </w:tabs>
        <w:bidi/>
        <w:spacing w:after="240" w:line="320" w:lineRule="exact"/>
        <w:jc w:val="left"/>
        <w:rPr>
          <w:rFonts w:ascii="Arial" w:eastAsiaTheme="minorEastAsia" w:hAnsi="Arial"/>
          <w:b/>
          <w:bCs/>
          <w:szCs w:val="26"/>
          <w:rtl/>
          <w:lang w:eastAsia="zh-TW"/>
        </w:rPr>
      </w:pPr>
      <w:r w:rsidRPr="00E230A6">
        <w:rPr>
          <w:rFonts w:ascii="Arial" w:eastAsiaTheme="minorEastAsia" w:hAnsi="Arial"/>
          <w:b/>
          <w:bCs/>
          <w:szCs w:val="26"/>
          <w:rtl/>
          <w:lang w:eastAsia="zh-TW"/>
        </w:rPr>
        <w:lastRenderedPageBreak/>
        <w:t>منسّق مركز تدريب إقليمي ذي مكونات متعددة</w:t>
      </w:r>
      <w:bookmarkStart w:id="43" w:name="_p_9D66102B1404614FB19BDC8A13E3CF64"/>
      <w:bookmarkEnd w:id="43"/>
    </w:p>
    <w:p w14:paraId="4BA8A215" w14:textId="77777777" w:rsidR="0047309F" w:rsidRPr="00675767" w:rsidRDefault="0047309F" w:rsidP="0047309F">
      <w:pPr>
        <w:tabs>
          <w:tab w:val="clear" w:pos="1134"/>
        </w:tabs>
        <w:bidi/>
        <w:spacing w:after="240" w:line="320" w:lineRule="exact"/>
        <w:ind w:left="567" w:hanging="567"/>
        <w:jc w:val="left"/>
        <w:rPr>
          <w:rFonts w:ascii="Arial" w:hAnsi="Arial"/>
          <w:color w:val="000000" w:themeColor="text1"/>
          <w:spacing w:val="-2"/>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675767">
        <w:rPr>
          <w:rFonts w:ascii="Arial" w:hAnsi="Arial"/>
          <w:color w:val="000000" w:themeColor="text1"/>
          <w:spacing w:val="-2"/>
          <w:szCs w:val="26"/>
          <w:rtl/>
          <w:lang w:val="fr-CH"/>
        </w:rPr>
        <w:t>ينسّق الأنشطة العامة لمكونات مركز التدريب الإقليمي وفقاً لاحتياجات الاتحاد الإقليمي التعليمية والتدريبية المعلنة؛</w:t>
      </w:r>
      <w:bookmarkStart w:id="44" w:name="_p_1F9D6BEC00EA874EA7CC71AE19D0B653"/>
      <w:bookmarkEnd w:id="44"/>
    </w:p>
    <w:p w14:paraId="1F5ED14E"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ينسّق إعداد تقارير سنوية عن أنشطة مركز التدريب الإقليمي في الاثني عشر شهراً السابقة والخطط المتعلقة بالاثني عشر شهراً المقبلة، مع توقّعات بشأن السنوات المقبلة لتقديمها إلى الممثل الدائم؛</w:t>
      </w:r>
      <w:bookmarkStart w:id="45" w:name="_p_155EEA77BD9C3640889E5EB49A0C1B76"/>
      <w:bookmarkEnd w:id="45"/>
    </w:p>
    <w:p w14:paraId="1390505D" w14:textId="77777777" w:rsidR="0047309F" w:rsidRPr="005B0B29" w:rsidRDefault="0047309F" w:rsidP="0047309F">
      <w:pPr>
        <w:tabs>
          <w:tab w:val="clear" w:pos="1134"/>
        </w:tabs>
        <w:bidi/>
        <w:spacing w:after="240" w:line="320" w:lineRule="exact"/>
        <w:ind w:left="567" w:hanging="567"/>
        <w:jc w:val="left"/>
        <w:rPr>
          <w:rFonts w:ascii="Arial" w:hAnsi="Arial"/>
          <w:color w:val="000000" w:themeColor="text1"/>
          <w:spacing w:val="-6"/>
          <w:szCs w:val="26"/>
          <w:rtl/>
          <w:lang w:val="fr-CH"/>
        </w:rPr>
      </w:pPr>
      <w:r w:rsidRPr="005B0B29">
        <w:rPr>
          <w:rFonts w:ascii="Arial" w:hAnsi="Arial" w:hint="cs"/>
          <w:color w:val="000000" w:themeColor="text1"/>
          <w:spacing w:val="-6"/>
          <w:szCs w:val="26"/>
          <w:rtl/>
          <w:lang w:val="fr-CH"/>
        </w:rPr>
        <w:t>-</w:t>
      </w:r>
      <w:r w:rsidRPr="005B0B29">
        <w:rPr>
          <w:rFonts w:ascii="Arial" w:hAnsi="Arial"/>
          <w:color w:val="000000" w:themeColor="text1"/>
          <w:spacing w:val="-6"/>
          <w:szCs w:val="26"/>
          <w:rtl/>
          <w:lang w:val="fr-CH"/>
        </w:rPr>
        <w:tab/>
        <w:t>ينسق ترتيبات (أ) تعزيز وتقديم معلومات عن خدمات مركز التدريب الإقليمي للأعضاء من خلال مراسلات منتظمة، (ب) تقاسم الموارد والخبرة بين مكونات مركز التدريب الإقليمي في تلبية احتياجات التعليم والتدريب الإقليمية؛</w:t>
      </w:r>
      <w:bookmarkStart w:id="46" w:name="_p_07BF57E9FD46904DAEAFF17DF2482121"/>
      <w:bookmarkEnd w:id="46"/>
    </w:p>
    <w:p w14:paraId="2267CE03" w14:textId="77777777" w:rsidR="0047309F" w:rsidRPr="005B0B29" w:rsidRDefault="0047309F" w:rsidP="0047309F">
      <w:pPr>
        <w:tabs>
          <w:tab w:val="clear" w:pos="1134"/>
        </w:tabs>
        <w:bidi/>
        <w:spacing w:after="240" w:line="320" w:lineRule="exact"/>
        <w:ind w:left="567" w:hanging="567"/>
        <w:jc w:val="left"/>
        <w:rPr>
          <w:rFonts w:ascii="Arial" w:hAnsi="Arial"/>
          <w:color w:val="000000" w:themeColor="text1"/>
          <w:spacing w:val="-6"/>
          <w:szCs w:val="26"/>
          <w:rtl/>
          <w:lang w:val="fr-CH"/>
        </w:rPr>
      </w:pPr>
      <w:r w:rsidRPr="005B0B29">
        <w:rPr>
          <w:rFonts w:ascii="Arial" w:hAnsi="Arial" w:hint="cs"/>
          <w:color w:val="000000" w:themeColor="text1"/>
          <w:spacing w:val="-6"/>
          <w:szCs w:val="26"/>
          <w:rtl/>
          <w:lang w:val="fr-CH"/>
        </w:rPr>
        <w:t>-</w:t>
      </w:r>
      <w:r w:rsidRPr="005B0B29">
        <w:rPr>
          <w:rFonts w:ascii="Arial" w:hAnsi="Arial"/>
          <w:color w:val="000000" w:themeColor="text1"/>
          <w:spacing w:val="-6"/>
          <w:szCs w:val="26"/>
          <w:rtl/>
          <w:lang w:val="fr-CH"/>
        </w:rPr>
        <w:tab/>
        <w:t>يكفل تعاون مكونات مركز التدريب الإقليمي وإبلاغ كل منها بأنشطة المكونات الأخرى في مجالي التعليم والتدريب؛</w:t>
      </w:r>
      <w:bookmarkStart w:id="47" w:name="_p_368E899E4AA83043981DD6B1B6C765D8"/>
      <w:bookmarkEnd w:id="47"/>
    </w:p>
    <w:p w14:paraId="035714D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يدعم مكونات مركز التدريب الإقليمي في السعي إلى زيادة فرص للحصول على تمويل وموارد لزيادة قدرة مركز التدريب الإقليمي على تلبية احتياجات التعليم والتدريب الإقليمية.</w:t>
      </w:r>
      <w:bookmarkStart w:id="48" w:name="_p_C6D3102A991A3546BC4F98EA78C23E4E"/>
      <w:bookmarkEnd w:id="48"/>
    </w:p>
    <w:p w14:paraId="3EC76E72"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1.6</w:t>
      </w:r>
      <w:r w:rsidRPr="00C21735">
        <w:rPr>
          <w:rFonts w:ascii="Arial" w:hAnsi="Arial"/>
          <w:b/>
          <w:bCs/>
          <w:szCs w:val="26"/>
        </w:rPr>
        <w:tab/>
      </w:r>
      <w:r w:rsidRPr="00C21735">
        <w:rPr>
          <w:rFonts w:ascii="Arial" w:hAnsi="Arial"/>
          <w:b/>
          <w:bCs/>
          <w:szCs w:val="26"/>
          <w:rtl/>
        </w:rPr>
        <w:t>الوضع المهني للعاملين في الأرصاد الجوية</w:t>
      </w:r>
      <w:bookmarkStart w:id="49" w:name="_p_2849C2100ABCEE4AAE0D7BD918628F62"/>
      <w:bookmarkEnd w:id="49"/>
    </w:p>
    <w:p w14:paraId="03E4EC4D" w14:textId="77777777" w:rsidR="0047309F" w:rsidRPr="00C21735" w:rsidRDefault="0047309F" w:rsidP="0047309F">
      <w:pPr>
        <w:bidi/>
        <w:spacing w:after="240" w:line="320" w:lineRule="exact"/>
        <w:jc w:val="left"/>
        <w:rPr>
          <w:rFonts w:ascii="Arial" w:eastAsiaTheme="minorHAnsi" w:hAnsi="Arial"/>
          <w:color w:val="000000"/>
          <w:szCs w:val="26"/>
          <w:lang w:eastAsia="zh-TW"/>
        </w:rPr>
      </w:pPr>
      <w:r w:rsidRPr="00C21735">
        <w:rPr>
          <w:rFonts w:ascii="Arial" w:eastAsiaTheme="minorHAnsi" w:hAnsi="Arial"/>
          <w:color w:val="000000"/>
          <w:szCs w:val="26"/>
          <w:rtl/>
          <w:lang w:eastAsia="zh-TW"/>
        </w:rPr>
        <w:t xml:space="preserve">ينبغي أن يكفل كل عضو للعاملين في الأرصاد الجوية المشار إليهم في الجزء </w:t>
      </w:r>
      <w:r w:rsidRPr="00C21735">
        <w:rPr>
          <w:rFonts w:ascii="Arial" w:eastAsiaTheme="minorHAnsi" w:hAnsi="Arial"/>
          <w:color w:val="000000"/>
          <w:szCs w:val="26"/>
          <w:lang w:eastAsia="zh-TW"/>
        </w:rPr>
        <w:t>1.1.1</w:t>
      </w:r>
      <w:r w:rsidRPr="00C21735">
        <w:rPr>
          <w:rFonts w:ascii="Arial" w:eastAsiaTheme="minorHAnsi" w:hAnsi="Arial"/>
          <w:color w:val="000000"/>
          <w:szCs w:val="26"/>
          <w:rtl/>
          <w:lang w:eastAsia="zh-TW"/>
        </w:rPr>
        <w:t xml:space="preserve"> أعلاه المكانة وشروط الخدمة والتقدير العام داخل ذلك البلد، بما يتناسب مع المؤهلات الفنية والمؤهلات الأخرى المطلوبة للوفاء بواجباتهم الخاص</w:t>
      </w:r>
      <w:r w:rsidRPr="00C21735">
        <w:rPr>
          <w:rFonts w:ascii="Arial" w:eastAsiaTheme="minorHAnsi" w:hAnsi="Arial" w:hint="cs"/>
          <w:color w:val="000000"/>
          <w:szCs w:val="26"/>
          <w:rtl/>
          <w:lang w:eastAsia="zh-TW"/>
        </w:rPr>
        <w:t>.</w:t>
      </w:r>
      <w:bookmarkStart w:id="50" w:name="_p_DB22DF5B88AA884880976F2CAD04FAB1"/>
      <w:bookmarkStart w:id="51" w:name="_p_B71ECD3F1364F34C89CD9AB2067A80EC"/>
      <w:bookmarkEnd w:id="50"/>
      <w:bookmarkEnd w:id="51"/>
    </w:p>
    <w:p w14:paraId="30276BA2" w14:textId="77777777" w:rsidR="0047309F" w:rsidRPr="00C21735" w:rsidRDefault="0047309F" w:rsidP="00723E85">
      <w:pPr>
        <w:tabs>
          <w:tab w:val="clear" w:pos="1134"/>
        </w:tabs>
        <w:bidi/>
        <w:spacing w:before="360" w:after="120" w:line="360" w:lineRule="exact"/>
        <w:jc w:val="left"/>
        <w:rPr>
          <w:rFonts w:ascii="Arial" w:hAnsi="Arial"/>
          <w:b/>
          <w:bCs/>
          <w:color w:val="000000" w:themeColor="text1"/>
          <w:sz w:val="24"/>
          <w:szCs w:val="30"/>
        </w:rPr>
      </w:pPr>
      <w:r w:rsidRPr="00C21735">
        <w:rPr>
          <w:rFonts w:ascii="Arial" w:hAnsi="Arial"/>
          <w:b/>
          <w:bCs/>
          <w:color w:val="000000" w:themeColor="text1"/>
          <w:sz w:val="24"/>
          <w:szCs w:val="30"/>
          <w:rtl/>
        </w:rPr>
        <w:t>التذييل ألف</w:t>
      </w:r>
      <w:r w:rsidRPr="00C21735">
        <w:rPr>
          <w:rFonts w:ascii="Arial" w:hAnsi="Arial" w:hint="cs"/>
          <w:b/>
          <w:bCs/>
          <w:color w:val="000000" w:themeColor="text1"/>
          <w:sz w:val="24"/>
          <w:szCs w:val="30"/>
          <w:rtl/>
        </w:rPr>
        <w:t xml:space="preserve"> - </w:t>
      </w:r>
      <w:r w:rsidRPr="00C21735">
        <w:rPr>
          <w:rFonts w:ascii="Arial" w:hAnsi="Arial"/>
          <w:b/>
          <w:bCs/>
          <w:color w:val="000000" w:themeColor="text1"/>
          <w:sz w:val="24"/>
          <w:szCs w:val="30"/>
          <w:rtl/>
        </w:rPr>
        <w:t>مجموعة برامج التعليم الأساسي</w:t>
      </w:r>
      <w:bookmarkStart w:id="52" w:name="_p_587722613CCD6942B7CEF49E9F7DC241"/>
      <w:bookmarkEnd w:id="52"/>
    </w:p>
    <w:p w14:paraId="7358F0EE" w14:textId="77777777" w:rsidR="0047309F" w:rsidRPr="00C21735" w:rsidRDefault="0047309F" w:rsidP="0047309F">
      <w:pPr>
        <w:tabs>
          <w:tab w:val="clear" w:pos="1134"/>
        </w:tabs>
        <w:bidi/>
        <w:spacing w:after="240" w:line="320" w:lineRule="exact"/>
        <w:jc w:val="left"/>
        <w:rPr>
          <w:rFonts w:ascii="Arial" w:eastAsiaTheme="minorHAnsi" w:hAnsi="Arial"/>
          <w:i/>
          <w:iCs/>
          <w:color w:val="000000" w:themeColor="text1"/>
          <w:szCs w:val="26"/>
          <w:lang w:eastAsia="zh-TW"/>
        </w:rPr>
      </w:pPr>
      <w:r w:rsidRPr="00C21735">
        <w:rPr>
          <w:rFonts w:ascii="Arial" w:eastAsiaTheme="minorHAnsi" w:hAnsi="Arial" w:hint="cs"/>
          <w:i/>
          <w:iCs/>
          <w:color w:val="000000" w:themeColor="text1"/>
          <w:szCs w:val="26"/>
          <w:rtl/>
          <w:lang w:eastAsia="zh-TW"/>
        </w:rPr>
        <w:t>(</w:t>
      </w:r>
      <w:r w:rsidRPr="00C21735">
        <w:rPr>
          <w:rFonts w:ascii="Arial" w:eastAsiaTheme="minorHAnsi" w:hAnsi="Arial"/>
          <w:i/>
          <w:iCs/>
          <w:color w:val="000000" w:themeColor="text1"/>
          <w:szCs w:val="26"/>
          <w:rtl/>
          <w:lang w:eastAsia="zh-TW"/>
        </w:rPr>
        <w:t xml:space="preserve">انظر الجزء الخامس، </w:t>
      </w:r>
      <w:r w:rsidRPr="00C21735">
        <w:rPr>
          <w:rFonts w:ascii="Arial" w:eastAsiaTheme="minorHAnsi" w:hAnsi="Arial"/>
          <w:i/>
          <w:iCs/>
          <w:color w:val="000000" w:themeColor="text1"/>
          <w:szCs w:val="26"/>
          <w:lang w:eastAsia="zh-TW"/>
        </w:rPr>
        <w:t>1.2.1.1</w:t>
      </w:r>
      <w:r w:rsidRPr="00C21735">
        <w:rPr>
          <w:rFonts w:ascii="Arial" w:eastAsiaTheme="minorHAnsi" w:hAnsi="Arial"/>
          <w:i/>
          <w:iCs/>
          <w:color w:val="000000" w:themeColor="text1"/>
          <w:szCs w:val="26"/>
          <w:rtl/>
          <w:lang w:eastAsia="zh-TW"/>
        </w:rPr>
        <w:t xml:space="preserve">، </w:t>
      </w:r>
      <w:r w:rsidRPr="00C21735">
        <w:rPr>
          <w:rFonts w:ascii="Arial" w:eastAsiaTheme="minorHAnsi" w:hAnsi="Arial" w:hint="cs"/>
          <w:i/>
          <w:iCs/>
          <w:color w:val="000000" w:themeColor="text1"/>
          <w:szCs w:val="26"/>
          <w:rtl/>
          <w:lang w:eastAsia="zh-TW"/>
        </w:rPr>
        <w:t>و</w:t>
      </w:r>
      <w:r w:rsidRPr="00C21735">
        <w:rPr>
          <w:rFonts w:ascii="Arial" w:eastAsiaTheme="minorHAnsi" w:hAnsi="Arial"/>
          <w:i/>
          <w:iCs/>
          <w:color w:val="000000" w:themeColor="text1"/>
          <w:szCs w:val="26"/>
          <w:rtl/>
          <w:lang w:eastAsia="zh-TW"/>
        </w:rPr>
        <w:t xml:space="preserve">الجزء السادس، </w:t>
      </w:r>
      <w:r w:rsidRPr="00C21735">
        <w:rPr>
          <w:rFonts w:ascii="Arial" w:eastAsiaTheme="minorHAnsi" w:hAnsi="Arial"/>
          <w:i/>
          <w:iCs/>
          <w:color w:val="000000" w:themeColor="text1"/>
          <w:szCs w:val="26"/>
          <w:lang w:eastAsia="zh-TW"/>
        </w:rPr>
        <w:t>1.3</w:t>
      </w:r>
      <w:r w:rsidRPr="00C21735">
        <w:rPr>
          <w:rFonts w:ascii="Arial" w:eastAsiaTheme="minorHAnsi" w:hAnsi="Arial"/>
          <w:i/>
          <w:iCs/>
          <w:color w:val="000000" w:themeColor="text1"/>
          <w:szCs w:val="26"/>
          <w:rtl/>
          <w:lang w:eastAsia="zh-TW"/>
        </w:rPr>
        <w:t xml:space="preserve"> و</w:t>
      </w:r>
      <w:r w:rsidRPr="00C21735">
        <w:rPr>
          <w:rFonts w:ascii="Arial" w:eastAsiaTheme="minorHAnsi" w:hAnsi="Arial"/>
          <w:i/>
          <w:iCs/>
          <w:color w:val="000000" w:themeColor="text1"/>
          <w:szCs w:val="26"/>
          <w:lang w:eastAsia="zh-TW"/>
        </w:rPr>
        <w:t>1.4</w:t>
      </w:r>
      <w:r w:rsidRPr="00C21735">
        <w:rPr>
          <w:rFonts w:ascii="Arial" w:eastAsiaTheme="minorHAnsi" w:hAnsi="Arial"/>
          <w:i/>
          <w:iCs/>
          <w:color w:val="000000" w:themeColor="text1"/>
          <w:szCs w:val="26"/>
          <w:rtl/>
          <w:lang w:eastAsia="zh-TW"/>
        </w:rPr>
        <w:t>)</w:t>
      </w:r>
    </w:p>
    <w:p w14:paraId="361FC2D6" w14:textId="77777777" w:rsidR="0047309F" w:rsidRPr="00C21735" w:rsidRDefault="0047309F" w:rsidP="0047309F">
      <w:pPr>
        <w:bidi/>
        <w:spacing w:before="480" w:after="240" w:line="320" w:lineRule="exact"/>
        <w:ind w:left="1123" w:hanging="1123"/>
        <w:jc w:val="left"/>
        <w:rPr>
          <w:rFonts w:ascii="Arial" w:eastAsiaTheme="minorHAnsi" w:hAnsi="Arial"/>
          <w:b/>
          <w:bCs/>
          <w:caps/>
          <w:color w:val="000000" w:themeColor="text1"/>
          <w:sz w:val="22"/>
          <w:szCs w:val="28"/>
          <w:lang w:eastAsia="zh-TW"/>
        </w:rPr>
      </w:pPr>
      <w:r w:rsidRPr="00C21735">
        <w:rPr>
          <w:rFonts w:ascii="Arial" w:eastAsiaTheme="minorHAnsi" w:hAnsi="Arial"/>
          <w:b/>
          <w:bCs/>
          <w:caps/>
          <w:color w:val="000000" w:themeColor="text1"/>
          <w:sz w:val="22"/>
          <w:szCs w:val="28"/>
          <w:lang w:eastAsia="zh-TW"/>
        </w:rPr>
        <w:t>1</w:t>
      </w:r>
      <w:r w:rsidRPr="00C21735">
        <w:rPr>
          <w:rFonts w:ascii="Arial" w:eastAsiaTheme="minorHAnsi" w:hAnsi="Arial" w:hint="cs"/>
          <w:b/>
          <w:bCs/>
          <w:caps/>
          <w:color w:val="000000" w:themeColor="text1"/>
          <w:sz w:val="22"/>
          <w:szCs w:val="28"/>
          <w:rtl/>
          <w:lang w:eastAsia="zh-TW"/>
        </w:rPr>
        <w:t>.</w:t>
      </w:r>
      <w:r w:rsidRPr="00C21735">
        <w:rPr>
          <w:rFonts w:ascii="Arial" w:eastAsiaTheme="minorHAnsi" w:hAnsi="Arial"/>
          <w:b/>
          <w:bCs/>
          <w:caps/>
          <w:color w:val="000000" w:themeColor="text1"/>
          <w:sz w:val="22"/>
          <w:szCs w:val="28"/>
          <w:lang w:eastAsia="zh-TW"/>
        </w:rPr>
        <w:tab/>
      </w:r>
      <w:r w:rsidRPr="00C21735">
        <w:rPr>
          <w:rFonts w:ascii="Arial" w:eastAsiaTheme="minorHAnsi" w:hAnsi="Arial"/>
          <w:b/>
          <w:bCs/>
          <w:caps/>
          <w:color w:val="000000" w:themeColor="text1"/>
          <w:sz w:val="22"/>
          <w:szCs w:val="28"/>
          <w:rtl/>
          <w:lang w:eastAsia="zh-TW"/>
        </w:rPr>
        <w:t>مجموعة برامج التعليم الأساسي اللازمة لأخصائيي الأرصاد الجوية</w:t>
      </w:r>
    </w:p>
    <w:p w14:paraId="7B8266A0"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1.1</w:t>
      </w:r>
      <w:r w:rsidRPr="00C21735">
        <w:rPr>
          <w:rFonts w:ascii="Arial" w:hAnsi="Arial"/>
          <w:b/>
          <w:bCs/>
          <w:szCs w:val="26"/>
        </w:rPr>
        <w:tab/>
      </w:r>
      <w:r w:rsidRPr="00C21735">
        <w:rPr>
          <w:rFonts w:ascii="Arial" w:hAnsi="Arial"/>
          <w:b/>
          <w:bCs/>
          <w:strike/>
          <w:color w:val="FF0000"/>
          <w:szCs w:val="26"/>
          <w:u w:val="dash"/>
          <w:rtl/>
        </w:rPr>
        <w:t xml:space="preserve">معلومات </w:t>
      </w:r>
      <w:proofErr w:type="spellStart"/>
      <w:r w:rsidRPr="00C21735">
        <w:rPr>
          <w:rFonts w:ascii="Arial" w:hAnsi="Arial"/>
          <w:b/>
          <w:bCs/>
          <w:strike/>
          <w:color w:val="FF0000"/>
          <w:szCs w:val="26"/>
          <w:u w:val="dash"/>
          <w:rtl/>
        </w:rPr>
        <w:t>عامة</w:t>
      </w:r>
      <w:r w:rsidRPr="00C21735">
        <w:rPr>
          <w:rFonts w:ascii="Arial" w:hAnsi="Arial" w:hint="cs"/>
          <w:b/>
          <w:bCs/>
          <w:color w:val="008000"/>
          <w:szCs w:val="26"/>
          <w:u w:val="dash"/>
          <w:rtl/>
        </w:rPr>
        <w:t>السمات</w:t>
      </w:r>
      <w:proofErr w:type="spellEnd"/>
      <w:r w:rsidRPr="00C21735">
        <w:rPr>
          <w:rFonts w:ascii="Arial" w:hAnsi="Arial" w:hint="cs"/>
          <w:b/>
          <w:bCs/>
          <w:color w:val="008000"/>
          <w:szCs w:val="26"/>
          <w:u w:val="dash"/>
          <w:rtl/>
        </w:rPr>
        <w:t xml:space="preserve"> والمهارات الشاملة </w:t>
      </w:r>
      <w:proofErr w:type="spellStart"/>
      <w:r w:rsidRPr="00C21735">
        <w:rPr>
          <w:rFonts w:ascii="Arial" w:hAnsi="Arial" w:hint="cs"/>
          <w:b/>
          <w:bCs/>
          <w:color w:val="008000"/>
          <w:szCs w:val="26"/>
          <w:u w:val="dash"/>
          <w:rtl/>
        </w:rPr>
        <w:t>لأخصائيي</w:t>
      </w:r>
      <w:proofErr w:type="spellEnd"/>
      <w:r w:rsidRPr="00C21735">
        <w:rPr>
          <w:rFonts w:ascii="Arial" w:hAnsi="Arial" w:hint="cs"/>
          <w:b/>
          <w:bCs/>
          <w:color w:val="008000"/>
          <w:szCs w:val="26"/>
          <w:u w:val="dash"/>
          <w:rtl/>
        </w:rPr>
        <w:t xml:space="preserve"> الأرصاد الجوية</w:t>
      </w:r>
    </w:p>
    <w:p w14:paraId="54A814FD" w14:textId="77777777" w:rsidR="0047309F" w:rsidRPr="00C770D6" w:rsidRDefault="0047309F" w:rsidP="0047309F">
      <w:pPr>
        <w:tabs>
          <w:tab w:val="clear" w:pos="1134"/>
        </w:tabs>
        <w:bidi/>
        <w:spacing w:after="240" w:line="320" w:lineRule="exact"/>
        <w:jc w:val="left"/>
        <w:rPr>
          <w:rFonts w:ascii="Arial" w:eastAsiaTheme="minorEastAsia" w:hAnsi="Arial"/>
          <w:szCs w:val="26"/>
          <w:lang w:eastAsia="zh-TW"/>
        </w:rPr>
      </w:pPr>
      <w:r w:rsidRPr="00C770D6">
        <w:rPr>
          <w:rFonts w:ascii="Arial" w:eastAsiaTheme="minorEastAsia" w:hAnsi="Arial"/>
          <w:szCs w:val="26"/>
          <w:lang w:eastAsia="zh-TW"/>
        </w:rPr>
        <w:t>1.1.1</w:t>
      </w:r>
      <w:r w:rsidRPr="00C770D6">
        <w:rPr>
          <w:rFonts w:ascii="Arial" w:eastAsiaTheme="minorEastAsia" w:hAnsi="Arial"/>
          <w:szCs w:val="26"/>
          <w:lang w:eastAsia="zh-TW"/>
        </w:rPr>
        <w:tab/>
      </w:r>
      <w:r w:rsidRPr="00C770D6">
        <w:rPr>
          <w:rFonts w:ascii="Arial" w:eastAsiaTheme="minorEastAsia" w:hAnsi="Arial"/>
          <w:szCs w:val="26"/>
          <w:rtl/>
          <w:lang w:eastAsia="zh-TW"/>
        </w:rPr>
        <w:t xml:space="preserve">للوفاء بمتطلبات مجموعة برامج التعليم الأساسي اللازمة لأخصائيي الأرصاد الجوية، يكفل الأعضاء </w:t>
      </w:r>
      <w:r w:rsidRPr="00C770D6">
        <w:rPr>
          <w:rFonts w:ascii="Arial" w:eastAsiaTheme="minorEastAsia" w:hAnsi="Arial"/>
          <w:strike/>
          <w:color w:val="FF0000"/>
          <w:szCs w:val="26"/>
          <w:u w:val="dash"/>
          <w:rtl/>
          <w:lang w:eastAsia="zh-TW"/>
        </w:rPr>
        <w:t xml:space="preserve">أن يحقق العاملون في مجال الأرصاد الجوية النتائج التعليمية </w:t>
      </w:r>
      <w:proofErr w:type="spellStart"/>
      <w:r w:rsidRPr="00C770D6">
        <w:rPr>
          <w:rFonts w:ascii="Arial" w:eastAsiaTheme="minorEastAsia" w:hAnsi="Arial"/>
          <w:strike/>
          <w:color w:val="FF0000"/>
          <w:szCs w:val="26"/>
          <w:u w:val="dash"/>
          <w:rtl/>
          <w:lang w:eastAsia="zh-TW"/>
        </w:rPr>
        <w:t>التالية</w:t>
      </w:r>
      <w:r w:rsidRPr="00C770D6">
        <w:rPr>
          <w:rFonts w:ascii="Arial" w:eastAsiaTheme="minorEastAsia" w:hAnsi="Arial" w:hint="cs"/>
          <w:color w:val="008000"/>
          <w:szCs w:val="26"/>
          <w:u w:val="dash"/>
          <w:rtl/>
          <w:lang w:eastAsia="zh-TW"/>
        </w:rPr>
        <w:t>أن</w:t>
      </w:r>
      <w:proofErr w:type="spellEnd"/>
      <w:r w:rsidRPr="00C770D6">
        <w:rPr>
          <w:rFonts w:ascii="Arial" w:eastAsiaTheme="minorEastAsia" w:hAnsi="Arial" w:hint="cs"/>
          <w:color w:val="008000"/>
          <w:szCs w:val="26"/>
          <w:u w:val="dash"/>
          <w:rtl/>
          <w:lang w:eastAsia="zh-TW"/>
        </w:rPr>
        <w:t xml:space="preserve"> يكون أخصائيو الأرصاد الجوية قادرين على القيام بما يلي</w:t>
      </w:r>
      <w:r w:rsidRPr="00C770D6">
        <w:rPr>
          <w:rFonts w:ascii="Arial" w:eastAsiaTheme="minorEastAsia" w:hAnsi="Arial"/>
          <w:color w:val="7F7F7F" w:themeColor="text1" w:themeTint="80"/>
          <w:szCs w:val="26"/>
          <w:lang w:eastAsia="zh-TW"/>
        </w:rPr>
        <w:t>:</w:t>
      </w:r>
    </w:p>
    <w:p w14:paraId="4F3A1A55" w14:textId="7B71E2CB"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D63302">
        <w:rPr>
          <w:rFonts w:ascii="Arial" w:hAnsi="Arial"/>
          <w:b/>
          <w:szCs w:val="26"/>
          <w:rtl/>
          <w:lang w:val="fr-CH"/>
        </w:rPr>
        <w:t>(أ)</w:t>
      </w:r>
      <w:r w:rsidRPr="00D63302">
        <w:rPr>
          <w:rFonts w:ascii="Arial" w:hAnsi="Arial"/>
          <w:b/>
          <w:szCs w:val="26"/>
          <w:rtl/>
          <w:lang w:val="fr-CH"/>
        </w:rPr>
        <w:tab/>
      </w:r>
      <w:r w:rsidRPr="00C21735">
        <w:rPr>
          <w:rFonts w:ascii="Arial" w:hAnsi="Arial"/>
          <w:b/>
          <w:strike/>
          <w:color w:val="FF0000"/>
          <w:szCs w:val="26"/>
          <w:u w:val="dash"/>
          <w:rtl/>
          <w:lang w:val="fr-CH"/>
        </w:rPr>
        <w:t xml:space="preserve">اكتساب المعارف المتصلة بمبادئ الفيزياء وتفاعلات الغلاف الجوي، وطرق القياس وتحليل البيانات، وسلوك أنظمة الطقس (من خلال الجمع التوليفي بين بيانات الطقس الحالية والنماذج المفاهيمية) والدورة العامة للغلاف الجوي والتقلبات </w:t>
      </w:r>
      <w:proofErr w:type="spellStart"/>
      <w:proofErr w:type="gram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دمج</w:t>
      </w:r>
      <w:proofErr w:type="spellEnd"/>
      <w:proofErr w:type="gramEnd"/>
      <w:r w:rsidRPr="00C21735">
        <w:rPr>
          <w:rFonts w:ascii="Arial" w:hAnsi="Arial" w:hint="cs"/>
          <w:b/>
          <w:color w:val="008000"/>
          <w:szCs w:val="26"/>
          <w:u w:val="dash"/>
          <w:rtl/>
          <w:lang w:val="fr-CH"/>
        </w:rPr>
        <w:t xml:space="preserve"> المصادر المتاحة لبيانات الرصد ذات الصلة بطريقة منهجية لإنتاج تحليلات متسقة لحالة الغلاف الجوي على النطاقين المكاني والزماني قيد النظر</w:t>
      </w:r>
      <w:r w:rsidR="00C70E3F">
        <w:rPr>
          <w:rFonts w:ascii="Arial" w:hAnsi="Arial" w:hint="cs"/>
          <w:b/>
          <w:color w:val="008000"/>
          <w:szCs w:val="26"/>
          <w:u w:val="dash"/>
          <w:rtl/>
          <w:lang w:val="fr-CH"/>
        </w:rPr>
        <w:t>؛</w:t>
      </w:r>
    </w:p>
    <w:p w14:paraId="0311025A" w14:textId="07F2C610"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D63302">
        <w:rPr>
          <w:rFonts w:ascii="Arial" w:hAnsi="Arial"/>
          <w:b/>
          <w:szCs w:val="26"/>
          <w:rtl/>
          <w:lang w:val="fr-CH"/>
        </w:rPr>
        <w:t>(</w:t>
      </w:r>
      <w:r w:rsidRPr="00D63302">
        <w:rPr>
          <w:rFonts w:ascii="Arial" w:hAnsi="Arial" w:hint="eastAsia"/>
          <w:b/>
          <w:szCs w:val="26"/>
          <w:rtl/>
          <w:lang w:val="fr-CH"/>
        </w:rPr>
        <w:t>ب</w:t>
      </w:r>
      <w:r w:rsidRPr="00D63302">
        <w:rPr>
          <w:rFonts w:ascii="Arial" w:hAnsi="Arial"/>
          <w:b/>
          <w:szCs w:val="26"/>
          <w:rtl/>
          <w:lang w:val="fr-CH"/>
        </w:rPr>
        <w:t>)</w:t>
      </w:r>
      <w:r w:rsidRPr="00D63302">
        <w:rPr>
          <w:rFonts w:ascii="Arial" w:hAnsi="Arial"/>
          <w:b/>
          <w:szCs w:val="26"/>
          <w:rtl/>
          <w:lang w:val="fr-CH"/>
        </w:rPr>
        <w:tab/>
      </w:r>
      <w:r w:rsidRPr="00C21735">
        <w:rPr>
          <w:rFonts w:ascii="Arial" w:hAnsi="Arial" w:hint="eastAsia"/>
          <w:b/>
          <w:strike/>
          <w:color w:val="FF0000"/>
          <w:szCs w:val="26"/>
          <w:u w:val="dash"/>
          <w:rtl/>
          <w:lang w:val="fr-CH"/>
        </w:rPr>
        <w:t>القدرة</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تطبيق</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المعارف</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أساس</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استخدام</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المنطق</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العلمي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لحل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المشاكل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في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علم</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الغلاف</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الجوي،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والمشاركة</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في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عمليات</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التحليل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والتنبؤ</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بآثار</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الطقس</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والمناخ</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المجتمع</w:t>
      </w:r>
      <w:r w:rsidRPr="00C21735">
        <w:rPr>
          <w:rFonts w:ascii="Arial" w:hAnsi="Arial"/>
          <w:b/>
          <w:strike/>
          <w:color w:val="FF0000"/>
          <w:szCs w:val="26"/>
          <w:u w:val="dash"/>
          <w:rtl/>
          <w:lang w:val="fr-CH"/>
        </w:rPr>
        <w:t xml:space="preserve"> </w:t>
      </w:r>
      <w:proofErr w:type="gramStart"/>
      <w:r w:rsidRPr="00C21735">
        <w:rPr>
          <w:rFonts w:ascii="Arial" w:hAnsi="Arial" w:hint="eastAsia"/>
          <w:b/>
          <w:strike/>
          <w:color w:val="FF0000"/>
          <w:szCs w:val="26"/>
          <w:u w:val="dash"/>
          <w:rtl/>
          <w:lang w:val="fr-CH"/>
        </w:rPr>
        <w:t>وإبلاغها</w:t>
      </w:r>
      <w:r w:rsidRPr="00C21735">
        <w:rPr>
          <w:rFonts w:ascii="Arial" w:hAnsi="Arial"/>
          <w:b/>
          <w:strike/>
          <w:color w:val="FF0000"/>
          <w:szCs w:val="26"/>
          <w:u w:val="dash"/>
          <w:lang w:val="fr-CH"/>
        </w:rPr>
        <w:t>.</w:t>
      </w:r>
      <w:r w:rsidRPr="00C21735">
        <w:rPr>
          <w:rFonts w:ascii="Arial" w:hAnsi="Arial"/>
          <w:b/>
          <w:color w:val="008000"/>
          <w:szCs w:val="26"/>
          <w:u w:val="dash"/>
          <w:rtl/>
          <w:lang w:val="fr-CH"/>
        </w:rPr>
        <w:t>إنتاج</w:t>
      </w:r>
      <w:proofErr w:type="gramEnd"/>
      <w:r w:rsidRPr="00C21735">
        <w:rPr>
          <w:rFonts w:ascii="Arial" w:hAnsi="Arial"/>
          <w:b/>
          <w:color w:val="008000"/>
          <w:szCs w:val="26"/>
          <w:u w:val="dash"/>
          <w:rtl/>
          <w:lang w:val="fr-CH"/>
        </w:rPr>
        <w:t xml:space="preserve"> فرضيات معقولة لتط</w:t>
      </w:r>
      <w:r w:rsidRPr="00C21735">
        <w:rPr>
          <w:rFonts w:ascii="Arial" w:hAnsi="Arial" w:hint="cs"/>
          <w:b/>
          <w:color w:val="008000"/>
          <w:szCs w:val="26"/>
          <w:u w:val="dash"/>
          <w:rtl/>
          <w:lang w:val="fr-CH"/>
        </w:rPr>
        <w:t>و</w:t>
      </w:r>
      <w:r w:rsidRPr="00C21735">
        <w:rPr>
          <w:rFonts w:ascii="Arial" w:hAnsi="Arial"/>
          <w:b/>
          <w:color w:val="008000"/>
          <w:szCs w:val="26"/>
          <w:u w:val="dash"/>
          <w:rtl/>
          <w:lang w:val="fr-CH"/>
        </w:rPr>
        <w:t xml:space="preserve">ر الغلاف الجوي في المنطقة </w:t>
      </w:r>
      <w:r w:rsidRPr="00C21735">
        <w:rPr>
          <w:rFonts w:ascii="Arial" w:hAnsi="Arial" w:hint="cs"/>
          <w:b/>
          <w:color w:val="008000"/>
          <w:szCs w:val="26"/>
          <w:u w:val="dash"/>
          <w:rtl/>
          <w:lang w:val="fr-CH"/>
        </w:rPr>
        <w:t xml:space="preserve">ذات </w:t>
      </w:r>
      <w:r w:rsidRPr="00C21735">
        <w:rPr>
          <w:rFonts w:ascii="Arial" w:hAnsi="Arial"/>
          <w:b/>
          <w:color w:val="008000"/>
          <w:szCs w:val="26"/>
          <w:u w:val="dash"/>
          <w:rtl/>
          <w:lang w:val="fr-CH"/>
        </w:rPr>
        <w:t>الاهتمام من حيث العمليات الدينامية والفيزيائية ذات الصلة ومن حيث النماذج المفاهيمية</w:t>
      </w:r>
      <w:r w:rsidR="00C70E3F">
        <w:rPr>
          <w:rFonts w:ascii="Arial" w:hAnsi="Arial" w:hint="cs"/>
          <w:b/>
          <w:color w:val="008000"/>
          <w:szCs w:val="26"/>
          <w:u w:val="dash"/>
          <w:rtl/>
          <w:lang w:val="fr-CH"/>
        </w:rPr>
        <w:t>؛</w:t>
      </w:r>
    </w:p>
    <w:p w14:paraId="3E93F782" w14:textId="61910DFE"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ج</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التنبؤ بتطور حالة الغلاف الجوي ودرجة عدم اليقين في تلك التنبؤات، ودمج نواتج النماذج العددية ذات الصلة والأفكار الفيزيائية والدينامية والطرق التجريبية للوصول إلى مستوى من الدقة يتناسب مع النطاقين المكاني والزماني في إطار النظر والمصادر المعروفة لعدم اليقين</w:t>
      </w:r>
      <w:r w:rsidR="00C70E3F">
        <w:rPr>
          <w:rFonts w:ascii="Arial" w:hAnsi="Arial" w:hint="cs"/>
          <w:b/>
          <w:color w:val="008000"/>
          <w:szCs w:val="26"/>
          <w:u w:val="dash"/>
          <w:rtl/>
          <w:lang w:val="fr-CH"/>
        </w:rPr>
        <w:t>؛</w:t>
      </w:r>
    </w:p>
    <w:p w14:paraId="4D8B14A3" w14:textId="71E7A8C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lastRenderedPageBreak/>
        <w:t>(</w:t>
      </w:r>
      <w:r w:rsidRPr="00C21735">
        <w:rPr>
          <w:rFonts w:ascii="Arial" w:hAnsi="Arial" w:hint="eastAsia"/>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مقارنة التنبؤات بالرصدات، باستخدام الأساليب النوعية أو الكمية لتقييم الفرضيات ولضمان جودة الخدمات، بما في ذلك من خلال إثبات التغييرات اللازمة في الفرضيات والنواتج والخدمات</w:t>
      </w:r>
      <w:r w:rsidR="00C70E3F">
        <w:rPr>
          <w:rFonts w:ascii="Arial" w:hAnsi="Arial" w:hint="cs"/>
          <w:b/>
          <w:color w:val="008000"/>
          <w:szCs w:val="26"/>
          <w:u w:val="dash"/>
          <w:rtl/>
          <w:lang w:val="fr-CH"/>
        </w:rPr>
        <w:t>؛</w:t>
      </w:r>
    </w:p>
    <w:p w14:paraId="6BA39CF6" w14:textId="09F749A5"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ه</w:t>
      </w:r>
      <w:r>
        <w:rPr>
          <w:rFonts w:ascii="Arial" w:hAnsi="Arial" w:hint="cs"/>
          <w:b/>
          <w:color w:val="008000"/>
          <w:szCs w:val="26"/>
          <w:u w:val="dash"/>
          <w:rtl/>
          <w:lang w:val="fr-CH"/>
        </w:rPr>
        <w:t>ـ</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إبلاغ الزملاء والعملاء وأصحاب المصلحة الآخرين عن المعلومات ذات الصلة بدقة ووضوح باستخدام مجموعة من الوسائط بما يعكس عدم اليقين الآثار</w:t>
      </w:r>
      <w:r w:rsidR="00C70E3F">
        <w:rPr>
          <w:rFonts w:ascii="Arial" w:hAnsi="Arial" w:hint="cs"/>
          <w:b/>
          <w:color w:val="008000"/>
          <w:szCs w:val="26"/>
          <w:u w:val="dash"/>
          <w:rtl/>
          <w:lang w:val="fr-CH"/>
        </w:rPr>
        <w:t>؛</w:t>
      </w:r>
    </w:p>
    <w:p w14:paraId="7EC96AD8" w14:textId="5EE87BF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eastAsia"/>
          <w:b/>
          <w:color w:val="008000"/>
          <w:szCs w:val="26"/>
          <w:u w:val="dash"/>
          <w:rtl/>
          <w:lang w:val="fr-CH"/>
        </w:rPr>
        <w:t>تحديد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حساسيات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المجتمع</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تجاه</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ظواهر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الطقس</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والمناخ،</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الاعتماد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على</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التخصصات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الأخرى</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عند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الضرورة،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لضمان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أن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يكون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تحديد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آثار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الطقس</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والمناخ</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والتحذير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منها</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صميم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w:t>
      </w:r>
      <w:r w:rsidRPr="00C21735">
        <w:rPr>
          <w:rFonts w:ascii="Arial" w:hAnsi="Arial"/>
          <w:b/>
          <w:color w:val="008000"/>
          <w:szCs w:val="26"/>
          <w:u w:val="dash"/>
          <w:rtl/>
          <w:lang w:val="fr-CH"/>
        </w:rPr>
        <w:t xml:space="preserve"> </w:t>
      </w:r>
      <w:proofErr w:type="spellStart"/>
      <w:r w:rsidRPr="00C21735">
        <w:rPr>
          <w:rFonts w:ascii="Arial" w:hAnsi="Arial" w:hint="eastAsia"/>
          <w:b/>
          <w:color w:val="008000"/>
          <w:szCs w:val="26"/>
          <w:u w:val="dash"/>
          <w:rtl/>
          <w:lang w:val="fr-CH"/>
        </w:rPr>
        <w:t>أ</w:t>
      </w:r>
      <w:r w:rsidRPr="00C21735">
        <w:rPr>
          <w:rFonts w:ascii="Arial" w:hAnsi="Arial" w:hint="cs"/>
          <w:b/>
          <w:color w:val="008000"/>
          <w:szCs w:val="26"/>
          <w:u w:val="dash"/>
          <w:rtl/>
          <w:lang w:val="fr-CH"/>
        </w:rPr>
        <w:t>خصائي</w:t>
      </w:r>
      <w:r w:rsidRPr="00C21735">
        <w:rPr>
          <w:rFonts w:ascii="Arial" w:hAnsi="Arial" w:hint="eastAsia"/>
          <w:b/>
          <w:color w:val="008000"/>
          <w:szCs w:val="26"/>
          <w:u w:val="dash"/>
          <w:rtl/>
          <w:lang w:val="fr-CH"/>
        </w:rPr>
        <w:t>ي</w:t>
      </w:r>
      <w:proofErr w:type="spellEnd"/>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الأرصاد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الجوية</w:t>
      </w:r>
      <w:r w:rsidR="00C70E3F">
        <w:rPr>
          <w:rFonts w:ascii="Arial" w:hAnsi="Arial" w:hint="cs"/>
          <w:b/>
          <w:color w:val="008000"/>
          <w:szCs w:val="26"/>
          <w:u w:val="dash"/>
          <w:rtl/>
          <w:lang w:val="fr-CH"/>
        </w:rPr>
        <w:t>؛</w:t>
      </w:r>
    </w:p>
    <w:p w14:paraId="1014ECD0" w14:textId="3AE4BADC"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ز</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eastAsia"/>
          <w:b/>
          <w:color w:val="008000"/>
          <w:szCs w:val="26"/>
          <w:u w:val="dash"/>
          <w:rtl/>
          <w:lang w:val="fr-CH"/>
        </w:rPr>
        <w:t>تقييم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مخرجات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مقابل</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معايير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ذات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صلة،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واتخاذ</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إجراءات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تصحيحية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إذا</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لزم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الأمر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والمساهمة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تطوير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نظم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العمل</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والعمليات</w:t>
      </w:r>
      <w:r w:rsidR="00C70E3F">
        <w:rPr>
          <w:rFonts w:ascii="Arial" w:hAnsi="Arial" w:hint="cs"/>
          <w:b/>
          <w:color w:val="008000"/>
          <w:szCs w:val="26"/>
          <w:u w:val="dash"/>
          <w:rtl/>
          <w:lang w:val="fr-CH"/>
        </w:rPr>
        <w:t>؛</w:t>
      </w:r>
    </w:p>
    <w:p w14:paraId="0DCDA349"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ح</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eastAsia"/>
          <w:b/>
          <w:color w:val="008000"/>
          <w:szCs w:val="26"/>
          <w:u w:val="dash"/>
          <w:rtl/>
          <w:lang w:val="fr-CH"/>
        </w:rPr>
        <w:t>التفكير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تعلمهم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وممارسات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وإجراء</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تقييم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نقدي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لأدائهم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واستخدام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مجموعة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النهج</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لتطوير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معارفهم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الفنية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وكفاءتهم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باستمرار</w:t>
      </w:r>
      <w:r w:rsidRPr="00C21735">
        <w:rPr>
          <w:rFonts w:ascii="Arial" w:hAnsi="Arial"/>
          <w:b/>
          <w:color w:val="008000"/>
          <w:szCs w:val="26"/>
          <w:u w:val="dash"/>
          <w:rtl/>
          <w:lang w:val="fr-CH"/>
        </w:rPr>
        <w:t>.</w:t>
      </w:r>
    </w:p>
    <w:p w14:paraId="24FDD215" w14:textId="77777777" w:rsidR="0047309F" w:rsidRPr="00C21735" w:rsidRDefault="0047309F" w:rsidP="0047309F">
      <w:pPr>
        <w:bidi/>
        <w:spacing w:after="240" w:line="280" w:lineRule="exact"/>
        <w:jc w:val="left"/>
        <w:rPr>
          <w:rFonts w:ascii="Arial" w:hAnsi="Arial"/>
          <w:strike/>
          <w:color w:val="FF0000"/>
          <w:sz w:val="16"/>
          <w:szCs w:val="22"/>
          <w:u w:val="dash"/>
        </w:rPr>
      </w:pPr>
      <w:r w:rsidRPr="00C21735">
        <w:rPr>
          <w:rFonts w:ascii="Arial" w:hAnsi="Arial"/>
          <w:strike/>
          <w:color w:val="FF0000"/>
          <w:sz w:val="16"/>
          <w:szCs w:val="22"/>
          <w:u w:val="dash"/>
          <w:rtl/>
        </w:rPr>
        <w:t>ملاحظة:</w:t>
      </w:r>
      <w:r w:rsidRPr="00C21735">
        <w:rPr>
          <w:rFonts w:ascii="Arial" w:hAnsi="Arial"/>
          <w:strike/>
          <w:color w:val="FF0000"/>
          <w:sz w:val="16"/>
          <w:szCs w:val="22"/>
          <w:u w:val="dash"/>
          <w:rtl/>
        </w:rPr>
        <w:tab/>
        <w:t xml:space="preserve">الهدف من استيفاء متطلبات مجموعة برامج التعليم الأساسي اللازمة </w:t>
      </w:r>
      <w:r w:rsidRPr="00C21735">
        <w:rPr>
          <w:rFonts w:ascii="Arial" w:hAnsi="Arial" w:hint="cs"/>
          <w:strike/>
          <w:color w:val="FF0000"/>
          <w:sz w:val="16"/>
          <w:szCs w:val="22"/>
          <w:u w:val="dash"/>
          <w:rtl/>
        </w:rPr>
        <w:t>لأخصائي</w:t>
      </w:r>
      <w:r w:rsidRPr="00C21735">
        <w:rPr>
          <w:rFonts w:ascii="Arial" w:hAnsi="Arial"/>
          <w:strike/>
          <w:color w:val="FF0000"/>
          <w:sz w:val="16"/>
          <w:szCs w:val="22"/>
          <w:u w:val="dash"/>
          <w:rtl/>
        </w:rPr>
        <w:t xml:space="preserve"> الأرصاد الجوية هو تزويد العاملين في الأرصاد الجوية بالمعارف والمهارات والثقة لمواصلة تطوير خبراته</w:t>
      </w:r>
      <w:r w:rsidRPr="00C21735">
        <w:rPr>
          <w:rFonts w:ascii="Arial" w:hAnsi="Arial" w:hint="cs"/>
          <w:strike/>
          <w:color w:val="FF0000"/>
          <w:sz w:val="16"/>
          <w:szCs w:val="22"/>
          <w:u w:val="dash"/>
          <w:rtl/>
        </w:rPr>
        <w:t>م</w:t>
      </w:r>
      <w:r w:rsidRPr="00C21735">
        <w:rPr>
          <w:rFonts w:ascii="Arial" w:hAnsi="Arial"/>
          <w:strike/>
          <w:color w:val="FF0000"/>
          <w:sz w:val="16"/>
          <w:szCs w:val="22"/>
          <w:u w:val="dash"/>
          <w:rtl/>
        </w:rPr>
        <w:t>، وتوفير الأساس من أجل زيادة التخصص.</w:t>
      </w:r>
    </w:p>
    <w:p w14:paraId="387129B3" w14:textId="77777777" w:rsidR="0047309F" w:rsidRPr="00C21735" w:rsidRDefault="0047309F" w:rsidP="0047309F">
      <w:pPr>
        <w:tabs>
          <w:tab w:val="clear" w:pos="1134"/>
        </w:tabs>
        <w:bidi/>
        <w:spacing w:after="240" w:line="320" w:lineRule="exact"/>
        <w:ind w:left="1134" w:hanging="1134"/>
        <w:jc w:val="left"/>
        <w:rPr>
          <w:rFonts w:ascii="Arial" w:eastAsiaTheme="minorEastAsia" w:hAnsi="Arial"/>
          <w:b/>
          <w:bCs/>
          <w:color w:val="008000"/>
          <w:szCs w:val="26"/>
          <w:u w:val="dash"/>
          <w:lang w:eastAsia="zh-TW"/>
        </w:rPr>
      </w:pPr>
      <w:r w:rsidRPr="00D520DF">
        <w:rPr>
          <w:rFonts w:ascii="Arial" w:eastAsiaTheme="minorEastAsia" w:hAnsi="Arial"/>
          <w:b/>
          <w:bCs/>
          <w:color w:val="008000"/>
          <w:szCs w:val="26"/>
          <w:u w:val="dash"/>
          <w:lang w:eastAsia="zh-TW"/>
        </w:rPr>
        <w:t>1.1.2</w:t>
      </w:r>
      <w:r w:rsidRPr="00D520DF">
        <w:rPr>
          <w:rFonts w:ascii="Arial" w:eastAsiaTheme="minorEastAsia" w:hAnsi="Arial"/>
          <w:b/>
          <w:bCs/>
          <w:color w:val="008000"/>
          <w:szCs w:val="26"/>
          <w:u w:val="dash"/>
          <w:lang w:eastAsia="zh-TW"/>
        </w:rPr>
        <w:tab/>
      </w:r>
      <w:r w:rsidRPr="00D520DF">
        <w:rPr>
          <w:rFonts w:ascii="Arial" w:eastAsiaTheme="minorEastAsia" w:hAnsi="Arial"/>
          <w:b/>
          <w:bCs/>
          <w:color w:val="008000"/>
          <w:szCs w:val="26"/>
          <w:u w:val="dash"/>
          <w:rtl/>
          <w:lang w:eastAsia="zh-TW"/>
        </w:rPr>
        <w:t xml:space="preserve">للوفاء بمتطلبات </w:t>
      </w:r>
      <w:r w:rsidRPr="00D520DF">
        <w:rPr>
          <w:rFonts w:ascii="Arial" w:eastAsiaTheme="minorEastAsia" w:hAnsi="Arial" w:hint="cs"/>
          <w:b/>
          <w:bCs/>
          <w:color w:val="008000"/>
          <w:szCs w:val="26"/>
          <w:u w:val="dash"/>
          <w:rtl/>
          <w:lang w:eastAsia="zh-TW"/>
        </w:rPr>
        <w:t xml:space="preserve">الرياضيات والفيزياء المطلوبة مسبقاً لمجموعة برامج التعليم الأساسي لأخصائيي الأرصاد الجوية، </w:t>
      </w:r>
      <w:r w:rsidRPr="00D520DF">
        <w:rPr>
          <w:rFonts w:ascii="Arial" w:eastAsiaTheme="minorEastAsia" w:hAnsi="Arial"/>
          <w:b/>
          <w:bCs/>
          <w:color w:val="008000"/>
          <w:szCs w:val="26"/>
          <w:u w:val="dash"/>
          <w:rtl/>
          <w:lang w:eastAsia="zh-TW"/>
        </w:rPr>
        <w:t xml:space="preserve">يكفل الأعضاء </w:t>
      </w:r>
      <w:r w:rsidRPr="00D520DF">
        <w:rPr>
          <w:rFonts w:ascii="Arial" w:eastAsiaTheme="minorEastAsia" w:hAnsi="Arial" w:hint="cs"/>
          <w:b/>
          <w:bCs/>
          <w:color w:val="008000"/>
          <w:szCs w:val="26"/>
          <w:u w:val="dash"/>
          <w:rtl/>
          <w:lang w:eastAsia="zh-TW"/>
        </w:rPr>
        <w:t>أن يكون أخصائيو الأرصاد الجوية قادرين على القيام بما يلي:</w:t>
      </w:r>
    </w:p>
    <w:p w14:paraId="68598919" w14:textId="5F33B604"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hint="cs"/>
          <w:b/>
          <w:color w:val="008000"/>
          <w:szCs w:val="26"/>
          <w:u w:val="dash"/>
          <w:rtl/>
          <w:lang w:val="fr-CH"/>
        </w:rPr>
        <w:t>(أ)</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تفسير وتطبيق اللغة الرياضية والمفاهيم والتقنيات المستخدمة في المؤلفات التمهيدية للأرصاد الجوية ومواد التدريس</w:t>
      </w:r>
      <w:r w:rsidR="00BC7AB8">
        <w:rPr>
          <w:rFonts w:ascii="Arial" w:hAnsi="Arial" w:hint="cs"/>
          <w:b/>
          <w:color w:val="008000"/>
          <w:szCs w:val="26"/>
          <w:u w:val="dash"/>
          <w:rtl/>
          <w:lang w:val="fr-CH"/>
        </w:rPr>
        <w:t>؛</w:t>
      </w:r>
    </w:p>
    <w:p w14:paraId="4DED7273" w14:textId="27CABBFA"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ب</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استخدام معارفهم في الرياضيات لاتخاذ قرارات منطقية ومعقولة لحل المشكلات؛ والاعتراف بالمنطق الخاطئ؛ وإيصال أفكارهم بوضوح باستخدام لغة الرياضيات</w:t>
      </w:r>
      <w:r w:rsidR="00BC7AB8">
        <w:rPr>
          <w:rFonts w:ascii="Arial" w:hAnsi="Arial" w:hint="cs"/>
          <w:b/>
          <w:color w:val="008000"/>
          <w:szCs w:val="26"/>
          <w:u w:val="dash"/>
          <w:rtl/>
          <w:lang w:val="fr-CH"/>
        </w:rPr>
        <w:t>؛</w:t>
      </w:r>
    </w:p>
    <w:p w14:paraId="294C94F9" w14:textId="60670C26"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ج</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تطبيق وتفسير المقاييس الإحصائية الأساسية المستخدمة لتلخيص بيانات الأرصاد الجوية ومخرجات التنبؤ، ولتحليل الأخطاء</w:t>
      </w:r>
      <w:r w:rsidR="00BC7AB8">
        <w:rPr>
          <w:rFonts w:ascii="Arial" w:hAnsi="Arial" w:hint="cs"/>
          <w:b/>
          <w:color w:val="008000"/>
          <w:szCs w:val="26"/>
          <w:u w:val="dash"/>
          <w:rtl/>
          <w:lang w:val="fr-CH"/>
        </w:rPr>
        <w:t>؛</w:t>
      </w:r>
    </w:p>
    <w:p w14:paraId="79FBDD36" w14:textId="6A0C1954"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تمثيل المواقف الفيزيائية ومواقف الأرصاد الجوية رياضياً، وفهم العلاقة بين العالم الحقيقي ونماذج الرياضيات وتقديم تفسيرات معقولة للنتائج</w:t>
      </w:r>
      <w:r w:rsidR="00BC7AB8">
        <w:rPr>
          <w:rFonts w:ascii="Arial" w:hAnsi="Arial" w:hint="cs"/>
          <w:b/>
          <w:color w:val="008000"/>
          <w:szCs w:val="26"/>
          <w:u w:val="dash"/>
          <w:rtl/>
          <w:lang w:val="fr-CH"/>
        </w:rPr>
        <w:t>؛</w:t>
      </w:r>
    </w:p>
    <w:p w14:paraId="4E6248C4"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ه</w:t>
      </w:r>
      <w:r>
        <w:rPr>
          <w:rFonts w:ascii="Arial" w:hAnsi="Arial" w:hint="cs"/>
          <w:b/>
          <w:color w:val="008000"/>
          <w:szCs w:val="26"/>
          <w:u w:val="dash"/>
          <w:rtl/>
          <w:lang w:val="fr-CH"/>
        </w:rPr>
        <w:t>ـ</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 xml:space="preserve">استخدام القوانين الفيزيائية الأساسية لحل المشكلات المتعلقة بالميكانيكا والديناميكا الحرارية وحركة الأمواج والإشعاع </w:t>
      </w:r>
      <w:proofErr w:type="spellStart"/>
      <w:r w:rsidRPr="00C21735">
        <w:rPr>
          <w:rFonts w:ascii="Arial" w:hAnsi="Arial" w:hint="cs"/>
          <w:b/>
          <w:color w:val="008000"/>
          <w:szCs w:val="26"/>
          <w:u w:val="dash"/>
          <w:rtl/>
          <w:lang w:val="fr-CH"/>
        </w:rPr>
        <w:t>الكهرمغنطيسي</w:t>
      </w:r>
      <w:proofErr w:type="spellEnd"/>
      <w:r w:rsidRPr="00C21735">
        <w:rPr>
          <w:rFonts w:ascii="Arial" w:hAnsi="Arial" w:hint="cs"/>
          <w:b/>
          <w:color w:val="008000"/>
          <w:szCs w:val="26"/>
          <w:u w:val="dash"/>
          <w:rtl/>
          <w:lang w:val="fr-CH"/>
        </w:rPr>
        <w:t>.</w:t>
      </w:r>
    </w:p>
    <w:p w14:paraId="2B8E73A0" w14:textId="77777777" w:rsidR="0047309F" w:rsidRPr="00C21735" w:rsidRDefault="0047309F" w:rsidP="0047309F">
      <w:pPr>
        <w:bidi/>
        <w:spacing w:after="240" w:line="280" w:lineRule="exact"/>
        <w:ind w:left="850" w:hanging="850"/>
        <w:jc w:val="left"/>
        <w:rPr>
          <w:rFonts w:ascii="Arial" w:hAnsi="Arial"/>
          <w:color w:val="008000"/>
          <w:sz w:val="16"/>
          <w:szCs w:val="22"/>
          <w:u w:val="dash"/>
        </w:rPr>
      </w:pPr>
      <w:r w:rsidRPr="00C21735">
        <w:rPr>
          <w:rFonts w:ascii="Arial" w:hAnsi="Arial"/>
          <w:color w:val="008000"/>
          <w:sz w:val="16"/>
          <w:szCs w:val="22"/>
          <w:u w:val="dash"/>
          <w:rtl/>
        </w:rPr>
        <w:t>ملاحظة:</w:t>
      </w:r>
      <w:r w:rsidRPr="00C21735">
        <w:rPr>
          <w:rFonts w:ascii="Arial" w:hAnsi="Arial"/>
          <w:color w:val="008000"/>
          <w:sz w:val="16"/>
          <w:szCs w:val="22"/>
          <w:u w:val="dash"/>
          <w:rtl/>
        </w:rPr>
        <w:tab/>
        <w:t xml:space="preserve">الهدف من استيفاء متطلبات مجموعة برامج التعليم الأساسي اللازمة </w:t>
      </w:r>
      <w:r w:rsidRPr="00C21735">
        <w:rPr>
          <w:rFonts w:ascii="Arial" w:hAnsi="Arial" w:hint="cs"/>
          <w:color w:val="008000"/>
          <w:sz w:val="16"/>
          <w:szCs w:val="22"/>
          <w:u w:val="dash"/>
          <w:rtl/>
        </w:rPr>
        <w:t>لأخصائي</w:t>
      </w:r>
      <w:r w:rsidRPr="00C21735">
        <w:rPr>
          <w:rFonts w:ascii="Arial" w:hAnsi="Arial"/>
          <w:color w:val="008000"/>
          <w:sz w:val="16"/>
          <w:szCs w:val="22"/>
          <w:u w:val="dash"/>
          <w:rtl/>
        </w:rPr>
        <w:t xml:space="preserve"> الأرصاد الجوية هو تزويد العاملين في الأرصاد الجوية بالمعارف والمهارات والثقة لمواصلة تطوير خبراته</w:t>
      </w:r>
      <w:r w:rsidRPr="00C21735">
        <w:rPr>
          <w:rFonts w:ascii="Arial" w:hAnsi="Arial" w:hint="cs"/>
          <w:color w:val="008000"/>
          <w:sz w:val="16"/>
          <w:szCs w:val="22"/>
          <w:u w:val="dash"/>
          <w:rtl/>
        </w:rPr>
        <w:t>م</w:t>
      </w:r>
      <w:r w:rsidRPr="00C21735">
        <w:rPr>
          <w:rFonts w:ascii="Arial" w:hAnsi="Arial"/>
          <w:color w:val="008000"/>
          <w:sz w:val="16"/>
          <w:szCs w:val="22"/>
          <w:u w:val="dash"/>
          <w:rtl/>
        </w:rPr>
        <w:t>، وتوفير الأساس من أجل زيادة التخصص.</w:t>
      </w:r>
    </w:p>
    <w:p w14:paraId="12F69499" w14:textId="77777777" w:rsidR="0047309F" w:rsidRPr="00BF6007" w:rsidRDefault="0047309F" w:rsidP="0047309F">
      <w:pPr>
        <w:tabs>
          <w:tab w:val="clear" w:pos="1134"/>
        </w:tabs>
        <w:bidi/>
        <w:spacing w:after="240" w:line="320" w:lineRule="exact"/>
        <w:jc w:val="left"/>
        <w:rPr>
          <w:rFonts w:ascii="Arial" w:eastAsiaTheme="minorEastAsia" w:hAnsi="Arial"/>
          <w:b/>
          <w:bCs/>
          <w:szCs w:val="26"/>
          <w:lang w:eastAsia="zh-TW"/>
        </w:rPr>
      </w:pPr>
      <w:r w:rsidRPr="00BF6007">
        <w:rPr>
          <w:rFonts w:ascii="Arial" w:eastAsiaTheme="minorEastAsia" w:hAnsi="Arial"/>
          <w:b/>
          <w:bCs/>
          <w:szCs w:val="26"/>
          <w:lang w:eastAsia="zh-TW"/>
        </w:rPr>
        <w:t>1.1.</w:t>
      </w:r>
      <w:r w:rsidRPr="00C21735">
        <w:rPr>
          <w:rFonts w:ascii="Arial" w:eastAsiaTheme="minorEastAsia" w:hAnsi="Arial"/>
          <w:b/>
          <w:bCs/>
          <w:strike/>
          <w:color w:val="FF0000"/>
          <w:szCs w:val="26"/>
          <w:u w:val="dash"/>
          <w:lang w:eastAsia="zh-TW"/>
        </w:rPr>
        <w:t>2</w:t>
      </w:r>
      <w:r w:rsidRPr="00C21735">
        <w:rPr>
          <w:rFonts w:ascii="Arial" w:eastAsiaTheme="minorEastAsia" w:hAnsi="Arial"/>
          <w:b/>
          <w:bCs/>
          <w:color w:val="008000"/>
          <w:szCs w:val="26"/>
          <w:u w:val="dash"/>
          <w:lang w:eastAsia="zh-TW"/>
        </w:rPr>
        <w:t>3</w:t>
      </w:r>
      <w:r w:rsidRPr="00A64681">
        <w:rPr>
          <w:rFonts w:ascii="Arial" w:eastAsiaTheme="minorEastAsia" w:hAnsi="Arial"/>
          <w:b/>
          <w:bCs/>
          <w:szCs w:val="26"/>
          <w:lang w:eastAsia="zh-TW"/>
        </w:rPr>
        <w:tab/>
      </w:r>
      <w:r w:rsidRPr="00BF6007">
        <w:rPr>
          <w:rFonts w:ascii="Arial" w:eastAsiaTheme="minorEastAsia" w:hAnsi="Arial"/>
          <w:b/>
          <w:bCs/>
          <w:szCs w:val="26"/>
          <w:rtl/>
          <w:lang w:eastAsia="zh-TW"/>
        </w:rPr>
        <w:t>ويكفل الأعضاء لأخصائيي الأرصاد الجوية الراغبين في العمل في مجالات من قبيل تحليل الطقس والتنبؤ به، ونمذجة المناخ والتنبؤ، والبحوث والتطوير، أن يواصلوا التعليم والتدريب للحصول على الكفاءات الوظيفية المتخصصة في هذه المجالات</w:t>
      </w:r>
      <w:r w:rsidRPr="00BF6007">
        <w:rPr>
          <w:rFonts w:ascii="Arial" w:eastAsiaTheme="minorEastAsia" w:hAnsi="Arial"/>
          <w:b/>
          <w:bCs/>
          <w:szCs w:val="26"/>
          <w:lang w:eastAsia="zh-TW"/>
        </w:rPr>
        <w:t>.</w:t>
      </w:r>
      <w:r w:rsidRPr="00BF6007">
        <w:rPr>
          <w:rFonts w:ascii="Arial" w:eastAsiaTheme="minorEastAsia" w:hAnsi="Arial"/>
          <w:b/>
          <w:bCs/>
          <w:szCs w:val="26"/>
          <w:rtl/>
          <w:lang w:eastAsia="zh-TW"/>
        </w:rPr>
        <w:t xml:space="preserve"> وإضافة إلى ذلك، من المتوقع أن يواصل الأشخاص تعميق معارفهم ومهاراتهم من خلال المشاركة في دورات التطوير المهني المستمر طوال حياتهم الوظيفية</w:t>
      </w:r>
      <w:r w:rsidRPr="00BF6007">
        <w:rPr>
          <w:rFonts w:ascii="Arial" w:eastAsiaTheme="minorEastAsia" w:hAnsi="Arial"/>
          <w:b/>
          <w:bCs/>
          <w:szCs w:val="26"/>
          <w:lang w:eastAsia="zh-TW"/>
        </w:rPr>
        <w:t>.</w:t>
      </w:r>
    </w:p>
    <w:p w14:paraId="18AF7266" w14:textId="77777777" w:rsidR="0047309F" w:rsidRPr="003B26FA" w:rsidRDefault="0047309F" w:rsidP="0047309F">
      <w:pPr>
        <w:bidi/>
        <w:spacing w:after="240" w:line="280" w:lineRule="exact"/>
        <w:ind w:left="850" w:hanging="850"/>
        <w:jc w:val="left"/>
        <w:rPr>
          <w:rFonts w:ascii="Arial" w:hAnsi="Arial"/>
          <w:color w:val="000000" w:themeColor="text1"/>
          <w:spacing w:val="-6"/>
          <w:sz w:val="16"/>
          <w:szCs w:val="22"/>
        </w:rPr>
      </w:pPr>
      <w:r w:rsidRPr="003B26FA">
        <w:rPr>
          <w:rFonts w:ascii="Arial" w:hAnsi="Arial"/>
          <w:color w:val="000000"/>
          <w:spacing w:val="-6"/>
          <w:sz w:val="16"/>
          <w:szCs w:val="22"/>
          <w:rtl/>
        </w:rPr>
        <w:t>ملاحظة:</w:t>
      </w:r>
      <w:r w:rsidRPr="003B26FA">
        <w:rPr>
          <w:rFonts w:ascii="Arial" w:hAnsi="Arial"/>
          <w:color w:val="000000"/>
          <w:spacing w:val="-6"/>
          <w:sz w:val="16"/>
          <w:szCs w:val="22"/>
          <w:rtl/>
        </w:rPr>
        <w:tab/>
      </w:r>
      <w:r w:rsidRPr="005477DB">
        <w:rPr>
          <w:rFonts w:ascii="Arial" w:hAnsi="Arial"/>
          <w:strike/>
          <w:color w:val="FF0000"/>
          <w:spacing w:val="-6"/>
          <w:sz w:val="16"/>
          <w:szCs w:val="22"/>
          <w:u w:val="dash"/>
          <w:rtl/>
        </w:rPr>
        <w:t xml:space="preserve">تستوفى </w:t>
      </w:r>
      <w:proofErr w:type="spellStart"/>
      <w:r w:rsidRPr="005477DB">
        <w:rPr>
          <w:rFonts w:ascii="Arial" w:hAnsi="Arial"/>
          <w:strike/>
          <w:color w:val="FF0000"/>
          <w:spacing w:val="-6"/>
          <w:sz w:val="16"/>
          <w:szCs w:val="22"/>
          <w:u w:val="dash"/>
          <w:rtl/>
        </w:rPr>
        <w:t>عادة</w:t>
      </w:r>
      <w:r w:rsidRPr="005477DB">
        <w:rPr>
          <w:rFonts w:ascii="Arial" w:hAnsi="Arial" w:hint="eastAsia"/>
          <w:color w:val="008000"/>
          <w:spacing w:val="-6"/>
          <w:sz w:val="16"/>
          <w:szCs w:val="22"/>
          <w:u w:val="dash"/>
          <w:rtl/>
        </w:rPr>
        <w:t>يجوز</w:t>
      </w:r>
      <w:proofErr w:type="spellEnd"/>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استيفاء</w:t>
      </w:r>
      <w:r w:rsidRPr="005477DB">
        <w:rPr>
          <w:rFonts w:ascii="Arial" w:hAnsi="Arial"/>
          <w:color w:val="000000"/>
          <w:spacing w:val="-6"/>
          <w:sz w:val="16"/>
          <w:szCs w:val="22"/>
          <w:rtl/>
        </w:rPr>
        <w:t xml:space="preserve"> طلبات مجموعة برامج التعليم الأساسي اللازمة لأخصائيي الأرصاد الجوية </w:t>
      </w:r>
      <w:r w:rsidRPr="005477DB">
        <w:rPr>
          <w:rFonts w:ascii="Arial" w:hAnsi="Arial"/>
          <w:strike/>
          <w:color w:val="FF0000"/>
          <w:spacing w:val="-6"/>
          <w:sz w:val="16"/>
          <w:szCs w:val="22"/>
          <w:u w:val="dash"/>
          <w:rtl/>
        </w:rPr>
        <w:t xml:space="preserve">من </w:t>
      </w:r>
      <w:proofErr w:type="spellStart"/>
      <w:r w:rsidRPr="005477DB">
        <w:rPr>
          <w:rFonts w:ascii="Arial" w:hAnsi="Arial"/>
          <w:strike/>
          <w:color w:val="FF0000"/>
          <w:spacing w:val="-6"/>
          <w:sz w:val="16"/>
          <w:szCs w:val="22"/>
          <w:u w:val="dash"/>
          <w:rtl/>
        </w:rPr>
        <w:t>خلال</w:t>
      </w:r>
      <w:r w:rsidRPr="005477DB">
        <w:rPr>
          <w:rFonts w:ascii="Arial" w:hAnsi="Arial" w:hint="eastAsia"/>
          <w:color w:val="008000"/>
          <w:spacing w:val="-6"/>
          <w:sz w:val="16"/>
          <w:szCs w:val="22"/>
          <w:u w:val="dash"/>
          <w:rtl/>
        </w:rPr>
        <w:t>بعدد</w:t>
      </w:r>
      <w:proofErr w:type="spellEnd"/>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من</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الوسائل</w:t>
      </w:r>
      <w:r w:rsidRPr="00F55CA6">
        <w:rPr>
          <w:rFonts w:ascii="Arial" w:hAnsi="Arial" w:hint="cs"/>
          <w:color w:val="008000"/>
          <w:spacing w:val="-6"/>
          <w:sz w:val="16"/>
          <w:szCs w:val="22"/>
          <w:u w:val="dash"/>
          <w:rtl/>
        </w:rPr>
        <w:t>،</w:t>
      </w:r>
      <w:r w:rsidRPr="005477DB">
        <w:rPr>
          <w:rFonts w:ascii="Arial" w:hAnsi="Arial"/>
          <w:color w:val="008000"/>
          <w:spacing w:val="-6"/>
          <w:sz w:val="16"/>
          <w:szCs w:val="22"/>
          <w:u w:val="dash"/>
          <w:rtl/>
        </w:rPr>
        <w:t xml:space="preserve"> مثل</w:t>
      </w:r>
      <w:r w:rsidRPr="005477DB">
        <w:rPr>
          <w:rFonts w:ascii="Arial" w:hAnsi="Arial"/>
          <w:color w:val="000000"/>
          <w:spacing w:val="-6"/>
          <w:sz w:val="16"/>
          <w:szCs w:val="22"/>
          <w:rtl/>
        </w:rPr>
        <w:t xml:space="preserve"> الحصول على درجة جامعية في الأرصاد الجوية</w:t>
      </w:r>
      <w:r w:rsidRPr="005477DB">
        <w:rPr>
          <w:rFonts w:ascii="Arial" w:hAnsi="Arial" w:hint="eastAsia"/>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أو </w:t>
      </w:r>
      <w:r w:rsidRPr="005477DB">
        <w:rPr>
          <w:rFonts w:ascii="Arial" w:hAnsi="Arial"/>
          <w:color w:val="000000"/>
          <w:spacing w:val="-6"/>
          <w:sz w:val="16"/>
          <w:szCs w:val="22"/>
          <w:rtl/>
        </w:rPr>
        <w:t>إتمام برنامج دراسي جامعي عال</w:t>
      </w:r>
      <w:r w:rsidRPr="005477DB">
        <w:rPr>
          <w:rFonts w:ascii="Arial" w:hAnsi="Arial"/>
          <w:strike/>
          <w:color w:val="FF0000"/>
          <w:spacing w:val="-6"/>
          <w:sz w:val="16"/>
          <w:szCs w:val="22"/>
          <w:u w:val="dash"/>
          <w:rtl/>
        </w:rPr>
        <w:t>ي</w:t>
      </w:r>
      <w:r w:rsidRPr="005477DB">
        <w:rPr>
          <w:rFonts w:ascii="Arial" w:hAnsi="Arial"/>
          <w:color w:val="000000"/>
          <w:spacing w:val="-6"/>
          <w:sz w:val="16"/>
          <w:szCs w:val="22"/>
          <w:rtl/>
        </w:rPr>
        <w:t xml:space="preserve"> في مجال الأرصاد الجوية</w:t>
      </w:r>
      <w:r w:rsidRPr="005477DB">
        <w:rPr>
          <w:rFonts w:ascii="Arial" w:hAnsi="Arial"/>
          <w:color w:val="008000"/>
          <w:spacing w:val="-6"/>
          <w:sz w:val="16"/>
          <w:szCs w:val="22"/>
          <w:u w:val="dash"/>
          <w:rtl/>
        </w:rPr>
        <w:t xml:space="preserve"> أو برنامج في مركز تدريب إقليمي </w:t>
      </w:r>
      <w:r w:rsidRPr="005477DB">
        <w:rPr>
          <w:rFonts w:ascii="Arial" w:hAnsi="Arial"/>
          <w:color w:val="008000"/>
          <w:spacing w:val="-6"/>
          <w:sz w:val="16"/>
          <w:szCs w:val="22"/>
          <w:u w:val="dash"/>
        </w:rPr>
        <w:t>(RTC)</w:t>
      </w:r>
      <w:r w:rsidRPr="005477DB">
        <w:rPr>
          <w:rFonts w:ascii="Arial" w:hAnsi="Arial"/>
          <w:color w:val="008000"/>
          <w:spacing w:val="-6"/>
          <w:sz w:val="16"/>
          <w:szCs w:val="22"/>
          <w:u w:val="dash"/>
          <w:rtl/>
        </w:rPr>
        <w:t xml:space="preserve"> أو في مركز تدريبي تابع للمرفق الوطني للأرصاد الجوية والهيدرولوجيا </w:t>
      </w:r>
      <w:r w:rsidRPr="005477DB">
        <w:rPr>
          <w:rFonts w:ascii="Arial" w:hAnsi="Arial"/>
          <w:color w:val="008000"/>
          <w:spacing w:val="-6"/>
          <w:sz w:val="16"/>
          <w:szCs w:val="22"/>
          <w:u w:val="dash"/>
        </w:rPr>
        <w:t>(NMHS)</w:t>
      </w:r>
      <w:r w:rsidRPr="005477DB">
        <w:rPr>
          <w:rFonts w:ascii="Arial" w:hAnsi="Arial"/>
          <w:color w:val="000000"/>
          <w:spacing w:val="-6"/>
          <w:sz w:val="16"/>
          <w:szCs w:val="22"/>
          <w:rtl/>
        </w:rPr>
        <w:t xml:space="preserve">، بعد الحصول على درجة جامعية </w:t>
      </w:r>
      <w:r w:rsidRPr="005477DB">
        <w:rPr>
          <w:rFonts w:ascii="Arial" w:hAnsi="Arial"/>
          <w:color w:val="000000"/>
          <w:spacing w:val="-6"/>
          <w:sz w:val="16"/>
          <w:szCs w:val="22"/>
          <w:rtl/>
        </w:rPr>
        <w:lastRenderedPageBreak/>
        <w:t>تتضمن مواضيع أساسية في الرياضيات والفيزياء</w:t>
      </w:r>
      <w:r w:rsidRPr="005477DB">
        <w:rPr>
          <w:rFonts w:ascii="Arial" w:hAnsi="Arial" w:hint="eastAsia"/>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color w:val="000000"/>
          <w:spacing w:val="-6"/>
          <w:sz w:val="16"/>
          <w:szCs w:val="22"/>
        </w:rPr>
        <w:t>–</w:t>
      </w:r>
      <w:r w:rsidRPr="005477DB">
        <w:rPr>
          <w:rFonts w:ascii="Arial" w:hAnsi="Arial" w:hint="eastAsia"/>
          <w:color w:val="008000"/>
          <w:spacing w:val="-6"/>
          <w:sz w:val="16"/>
          <w:szCs w:val="22"/>
          <w:u w:val="dash"/>
          <w:rtl/>
        </w:rPr>
        <w:t>الحصول</w:t>
      </w:r>
      <w:r w:rsidRPr="005477DB">
        <w:rPr>
          <w:rFonts w:ascii="Arial" w:hAnsi="Arial"/>
          <w:color w:val="008000"/>
          <w:spacing w:val="-6"/>
          <w:sz w:val="16"/>
          <w:szCs w:val="22"/>
          <w:u w:val="dash"/>
          <w:rtl/>
        </w:rPr>
        <w:t xml:space="preserve"> على تعليم أو تدريب في </w:t>
      </w:r>
      <w:r w:rsidRPr="005477DB">
        <w:rPr>
          <w:rFonts w:ascii="Arial" w:hAnsi="Arial" w:hint="eastAsia"/>
          <w:color w:val="008000"/>
          <w:spacing w:val="-6"/>
          <w:sz w:val="16"/>
          <w:szCs w:val="22"/>
          <w:u w:val="dash"/>
          <w:rtl/>
        </w:rPr>
        <w:t>معاهد</w:t>
      </w:r>
      <w:r w:rsidRPr="005477DB">
        <w:rPr>
          <w:rFonts w:ascii="Arial" w:hAnsi="Arial"/>
          <w:color w:val="008000"/>
          <w:spacing w:val="-6"/>
          <w:sz w:val="16"/>
          <w:szCs w:val="22"/>
          <w:u w:val="dash"/>
          <w:rtl/>
        </w:rPr>
        <w:t xml:space="preserve"> في إطار المجمع العالمي للمنظمة </w:t>
      </w:r>
      <w:r w:rsidRPr="005477DB">
        <w:rPr>
          <w:rFonts w:ascii="Arial" w:hAnsi="Arial"/>
          <w:color w:val="008000"/>
          <w:spacing w:val="-6"/>
          <w:sz w:val="16"/>
          <w:szCs w:val="22"/>
          <w:u w:val="dash"/>
        </w:rPr>
        <w:t>(WMO)</w:t>
      </w:r>
      <w:r w:rsidRPr="005477DB">
        <w:rPr>
          <w:rFonts w:ascii="Arial" w:hAnsi="Arial"/>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وهذه المواضيع تندرج عادة في دراسات </w:t>
      </w:r>
      <w:proofErr w:type="gramStart"/>
      <w:r w:rsidRPr="005477DB">
        <w:rPr>
          <w:rFonts w:ascii="Arial" w:hAnsi="Arial"/>
          <w:strike/>
          <w:color w:val="FF0000"/>
          <w:spacing w:val="-6"/>
          <w:sz w:val="16"/>
          <w:szCs w:val="22"/>
          <w:u w:val="dash"/>
          <w:rtl/>
        </w:rPr>
        <w:t>العلوم</w:t>
      </w:r>
      <w:proofErr w:type="gramEnd"/>
      <w:r w:rsidRPr="005477DB">
        <w:rPr>
          <w:rFonts w:ascii="Arial" w:hAnsi="Arial"/>
          <w:strike/>
          <w:color w:val="FF0000"/>
          <w:spacing w:val="-6"/>
          <w:sz w:val="16"/>
          <w:szCs w:val="22"/>
          <w:u w:val="dash"/>
          <w:rtl/>
        </w:rPr>
        <w:t xml:space="preserve"> أو العلوم التطبيقية أو الهندسة أو الدورات الحاسوبية</w:t>
      </w:r>
      <w:r w:rsidRPr="005477DB">
        <w:rPr>
          <w:rFonts w:ascii="Arial" w:hAnsi="Arial"/>
          <w:strike/>
          <w:color w:val="FF0000"/>
          <w:spacing w:val="-6"/>
          <w:sz w:val="16"/>
          <w:szCs w:val="22"/>
          <w:u w:val="dash"/>
        </w:rPr>
        <w:t>.</w:t>
      </w:r>
      <w:r w:rsidRPr="005477DB">
        <w:rPr>
          <w:rFonts w:ascii="Arial" w:hAnsi="Arial"/>
          <w:strike/>
          <w:color w:val="FF0000"/>
          <w:spacing w:val="-6"/>
          <w:sz w:val="16"/>
          <w:szCs w:val="22"/>
          <w:u w:val="dash"/>
          <w:rtl/>
        </w:rPr>
        <w:t xml:space="preserve"> وإذا لم يكن الحال هكذا، </w:t>
      </w:r>
      <w:r w:rsidRPr="005477DB">
        <w:rPr>
          <w:rFonts w:ascii="Arial" w:hAnsi="Arial" w:hint="eastAsia"/>
          <w:color w:val="008000"/>
          <w:spacing w:val="-6"/>
          <w:sz w:val="16"/>
          <w:szCs w:val="22"/>
          <w:u w:val="dash"/>
          <w:rtl/>
        </w:rPr>
        <w:t>المهم</w:t>
      </w:r>
      <w:r w:rsidRPr="005477DB">
        <w:rPr>
          <w:rFonts w:ascii="Arial" w:hAnsi="Arial"/>
          <w:color w:val="008000"/>
          <w:spacing w:val="-6"/>
          <w:sz w:val="16"/>
          <w:szCs w:val="22"/>
          <w:u w:val="dash"/>
          <w:rtl/>
        </w:rPr>
        <w:t xml:space="preserve"> هو </w:t>
      </w:r>
      <w:r w:rsidRPr="005477DB">
        <w:rPr>
          <w:rFonts w:ascii="Arial" w:hAnsi="Arial" w:hint="eastAsia"/>
          <w:color w:val="008000"/>
          <w:spacing w:val="-6"/>
          <w:sz w:val="16"/>
          <w:szCs w:val="22"/>
          <w:u w:val="dash"/>
          <w:rtl/>
          <w:lang w:val="fr-FR" w:bidi="ar-EG"/>
        </w:rPr>
        <w:t>أ</w:t>
      </w:r>
      <w:r w:rsidRPr="005477DB">
        <w:rPr>
          <w:rFonts w:ascii="Arial" w:hAnsi="Arial" w:hint="eastAsia"/>
          <w:color w:val="008000"/>
          <w:spacing w:val="-6"/>
          <w:sz w:val="16"/>
          <w:szCs w:val="22"/>
          <w:u w:val="dash"/>
          <w:rtl/>
        </w:rPr>
        <w:t>ن</w:t>
      </w:r>
      <w:r w:rsidRPr="005477DB">
        <w:rPr>
          <w:rFonts w:ascii="Arial" w:hAnsi="Arial"/>
          <w:color w:val="008000"/>
          <w:spacing w:val="-6"/>
          <w:sz w:val="16"/>
          <w:szCs w:val="22"/>
          <w:u w:val="dash"/>
          <w:rtl/>
        </w:rPr>
        <w:t xml:space="preserve"> </w:t>
      </w:r>
      <w:proofErr w:type="spellStart"/>
      <w:r w:rsidRPr="005477DB">
        <w:rPr>
          <w:rFonts w:ascii="Arial" w:hAnsi="Arial" w:hint="eastAsia"/>
          <w:color w:val="008000"/>
          <w:spacing w:val="-6"/>
          <w:sz w:val="16"/>
          <w:szCs w:val="22"/>
          <w:u w:val="dash"/>
          <w:rtl/>
        </w:rPr>
        <w:t>تثبت</w:t>
      </w:r>
      <w:r w:rsidRPr="005477DB">
        <w:rPr>
          <w:rFonts w:ascii="Arial" w:hAnsi="Arial"/>
          <w:strike/>
          <w:color w:val="FF0000"/>
          <w:spacing w:val="-6"/>
          <w:sz w:val="16"/>
          <w:szCs w:val="22"/>
          <w:u w:val="dash"/>
          <w:rtl/>
        </w:rPr>
        <w:t>يجب</w:t>
      </w:r>
      <w:proofErr w:type="spellEnd"/>
      <w:r w:rsidRPr="005477DB">
        <w:rPr>
          <w:rFonts w:ascii="Arial" w:hAnsi="Arial"/>
          <w:strike/>
          <w:color w:val="FF0000"/>
          <w:spacing w:val="-6"/>
          <w:sz w:val="16"/>
          <w:szCs w:val="22"/>
          <w:u w:val="dash"/>
          <w:rtl/>
        </w:rPr>
        <w:t xml:space="preserve"> على</w:t>
      </w:r>
      <w:r w:rsidRPr="005477DB">
        <w:rPr>
          <w:rFonts w:ascii="Arial" w:hAnsi="Arial"/>
          <w:color w:val="008000"/>
          <w:spacing w:val="-6"/>
          <w:sz w:val="16"/>
          <w:szCs w:val="22"/>
          <w:u w:val="dash"/>
          <w:rtl/>
        </w:rPr>
        <w:t xml:space="preserve"> هذه</w:t>
      </w:r>
      <w:r w:rsidRPr="005477DB">
        <w:rPr>
          <w:rFonts w:ascii="Arial" w:hAnsi="Arial"/>
          <w:color w:val="000000"/>
          <w:spacing w:val="-6"/>
          <w:sz w:val="16"/>
          <w:szCs w:val="22"/>
          <w:rtl/>
        </w:rPr>
        <w:t xml:space="preserve"> المعاهد التعليمية </w:t>
      </w:r>
      <w:r w:rsidRPr="005477DB">
        <w:rPr>
          <w:rFonts w:ascii="Arial" w:hAnsi="Arial"/>
          <w:strike/>
          <w:color w:val="FF0000"/>
          <w:spacing w:val="-6"/>
          <w:sz w:val="16"/>
          <w:szCs w:val="22"/>
          <w:u w:val="dash"/>
          <w:rtl/>
        </w:rPr>
        <w:t xml:space="preserve">أن تثبت </w:t>
      </w:r>
      <w:r w:rsidRPr="005477DB">
        <w:rPr>
          <w:rFonts w:ascii="Arial" w:hAnsi="Arial"/>
          <w:color w:val="000000"/>
          <w:spacing w:val="-6"/>
          <w:sz w:val="16"/>
          <w:szCs w:val="22"/>
          <w:rtl/>
        </w:rPr>
        <w:t>أن بر</w:t>
      </w:r>
      <w:r w:rsidRPr="005477DB">
        <w:rPr>
          <w:rFonts w:ascii="Arial" w:hAnsi="Arial"/>
          <w:strike/>
          <w:color w:val="FF0000"/>
          <w:spacing w:val="-6"/>
          <w:sz w:val="16"/>
          <w:szCs w:val="22"/>
          <w:u w:val="dash"/>
          <w:rtl/>
        </w:rPr>
        <w:t>ن</w:t>
      </w:r>
      <w:r w:rsidRPr="005477DB">
        <w:rPr>
          <w:rFonts w:ascii="Arial" w:hAnsi="Arial"/>
          <w:color w:val="000000"/>
          <w:spacing w:val="-6"/>
          <w:sz w:val="16"/>
          <w:szCs w:val="22"/>
          <w:rtl/>
        </w:rPr>
        <w:t xml:space="preserve">امجها الدراسية </w:t>
      </w:r>
      <w:r w:rsidRPr="005477DB">
        <w:rPr>
          <w:rFonts w:ascii="Arial" w:hAnsi="Arial" w:hint="eastAsia"/>
          <w:color w:val="008000"/>
          <w:spacing w:val="-6"/>
          <w:sz w:val="16"/>
          <w:szCs w:val="22"/>
          <w:u w:val="dash"/>
          <w:rtl/>
        </w:rPr>
        <w:t>تساعد</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الدارسين</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على</w:t>
      </w:r>
      <w:r w:rsidRPr="005477DB">
        <w:rPr>
          <w:rFonts w:ascii="Arial" w:hAnsi="Arial"/>
          <w:color w:val="008000"/>
          <w:spacing w:val="-6"/>
          <w:sz w:val="16"/>
          <w:szCs w:val="22"/>
          <w:u w:val="dash"/>
          <w:rtl/>
        </w:rPr>
        <w:t xml:space="preserve"> </w:t>
      </w:r>
      <w:proofErr w:type="spellStart"/>
      <w:r w:rsidRPr="005477DB">
        <w:rPr>
          <w:rFonts w:ascii="Arial" w:hAnsi="Arial" w:hint="eastAsia"/>
          <w:color w:val="008000"/>
          <w:spacing w:val="-6"/>
          <w:sz w:val="16"/>
          <w:szCs w:val="22"/>
          <w:u w:val="dash"/>
          <w:rtl/>
        </w:rPr>
        <w:t>اكتساب</w:t>
      </w:r>
      <w:r w:rsidRPr="005477DB">
        <w:rPr>
          <w:rFonts w:ascii="Arial" w:hAnsi="Arial"/>
          <w:strike/>
          <w:color w:val="FF0000"/>
          <w:spacing w:val="-6"/>
          <w:sz w:val="16"/>
          <w:szCs w:val="22"/>
          <w:u w:val="dash"/>
          <w:rtl/>
        </w:rPr>
        <w:t>يوفر</w:t>
      </w:r>
      <w:proofErr w:type="spellEnd"/>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النتائج </w:t>
      </w:r>
      <w:r w:rsidRPr="005477DB">
        <w:rPr>
          <w:rFonts w:ascii="Arial" w:hAnsi="Arial" w:hint="eastAsia"/>
          <w:color w:val="008000"/>
          <w:spacing w:val="-6"/>
          <w:sz w:val="16"/>
          <w:szCs w:val="22"/>
          <w:u w:val="dash"/>
          <w:rtl/>
        </w:rPr>
        <w:t>المعارف</w:t>
      </w:r>
      <w:r w:rsidRPr="005477DB">
        <w:rPr>
          <w:rFonts w:ascii="Arial" w:hAnsi="Arial"/>
          <w:color w:val="008000"/>
          <w:spacing w:val="-6"/>
          <w:sz w:val="16"/>
          <w:szCs w:val="22"/>
          <w:u w:val="dash"/>
          <w:rtl/>
        </w:rPr>
        <w:t xml:space="preserve"> </w:t>
      </w:r>
      <w:r w:rsidRPr="005477DB">
        <w:rPr>
          <w:rFonts w:ascii="Arial" w:hAnsi="Arial"/>
          <w:color w:val="000000"/>
          <w:spacing w:val="-6"/>
          <w:sz w:val="16"/>
          <w:szCs w:val="22"/>
          <w:rtl/>
        </w:rPr>
        <w:t xml:space="preserve">التعليمية المحددة </w:t>
      </w:r>
      <w:r w:rsidRPr="005477DB">
        <w:rPr>
          <w:rFonts w:ascii="Arial" w:hAnsi="Arial"/>
          <w:strike/>
          <w:color w:val="FF0000"/>
          <w:spacing w:val="-6"/>
          <w:sz w:val="16"/>
          <w:szCs w:val="22"/>
          <w:u w:val="dash"/>
          <w:rtl/>
        </w:rPr>
        <w:t xml:space="preserve">المرتبطة بالدراسة في الشهادة </w:t>
      </w:r>
      <w:proofErr w:type="spellStart"/>
      <w:r w:rsidRPr="005477DB">
        <w:rPr>
          <w:rFonts w:ascii="Arial" w:hAnsi="Arial"/>
          <w:strike/>
          <w:color w:val="FF0000"/>
          <w:spacing w:val="-6"/>
          <w:sz w:val="16"/>
          <w:szCs w:val="22"/>
          <w:u w:val="dash"/>
          <w:rtl/>
        </w:rPr>
        <w:t>الجامعية</w:t>
      </w:r>
      <w:r w:rsidRPr="005477DB">
        <w:rPr>
          <w:rFonts w:ascii="Arial" w:hAnsi="Arial" w:hint="eastAsia"/>
          <w:color w:val="008000"/>
          <w:spacing w:val="-6"/>
          <w:sz w:val="16"/>
          <w:szCs w:val="22"/>
          <w:u w:val="dash"/>
          <w:rtl/>
        </w:rPr>
        <w:t>أعلاه</w:t>
      </w:r>
      <w:proofErr w:type="spellEnd"/>
      <w:r w:rsidRPr="005477DB">
        <w:rPr>
          <w:rFonts w:ascii="Arial" w:hAnsi="Arial"/>
          <w:color w:val="008000"/>
          <w:spacing w:val="-6"/>
          <w:sz w:val="16"/>
          <w:szCs w:val="22"/>
          <w:u w:val="dash"/>
          <w:rtl/>
        </w:rPr>
        <w:t>.</w:t>
      </w:r>
    </w:p>
    <w:p w14:paraId="1DC46B1A" w14:textId="77777777" w:rsidR="0047309F" w:rsidRPr="00941814" w:rsidRDefault="0047309F" w:rsidP="0047309F">
      <w:pPr>
        <w:tabs>
          <w:tab w:val="clear" w:pos="1134"/>
        </w:tabs>
        <w:bidi/>
        <w:spacing w:after="240" w:line="320" w:lineRule="exact"/>
        <w:jc w:val="left"/>
        <w:rPr>
          <w:rFonts w:ascii="Arial" w:eastAsiaTheme="minorEastAsia" w:hAnsi="Arial"/>
          <w:b/>
          <w:bCs/>
          <w:szCs w:val="26"/>
          <w:lang w:eastAsia="zh-TW"/>
        </w:rPr>
      </w:pPr>
      <w:r w:rsidRPr="00941814">
        <w:rPr>
          <w:rFonts w:ascii="Arial" w:eastAsiaTheme="minorEastAsia" w:hAnsi="Arial"/>
          <w:b/>
          <w:bCs/>
          <w:szCs w:val="26"/>
          <w:lang w:eastAsia="zh-TW"/>
        </w:rPr>
        <w:t>1.1.</w:t>
      </w:r>
      <w:r w:rsidRPr="00C21735">
        <w:rPr>
          <w:rFonts w:ascii="Arial" w:eastAsiaTheme="minorEastAsia" w:hAnsi="Arial"/>
          <w:b/>
          <w:bCs/>
          <w:strike/>
          <w:color w:val="FF0000"/>
          <w:szCs w:val="26"/>
          <w:u w:val="dash"/>
          <w:lang w:eastAsia="zh-TW"/>
        </w:rPr>
        <w:t>3</w:t>
      </w:r>
      <w:r w:rsidRPr="00C21735">
        <w:rPr>
          <w:rFonts w:ascii="Arial" w:eastAsiaTheme="minorEastAsia" w:hAnsi="Arial"/>
          <w:b/>
          <w:bCs/>
          <w:color w:val="008000"/>
          <w:szCs w:val="26"/>
          <w:u w:val="dash"/>
          <w:lang w:eastAsia="zh-TW"/>
        </w:rPr>
        <w:t>4</w:t>
      </w:r>
      <w:r w:rsidRPr="00941814">
        <w:rPr>
          <w:rFonts w:ascii="Arial" w:eastAsiaTheme="minorEastAsia" w:hAnsi="Arial"/>
          <w:b/>
          <w:bCs/>
          <w:szCs w:val="26"/>
          <w:lang w:eastAsia="zh-TW"/>
        </w:rPr>
        <w:tab/>
      </w:r>
      <w:r w:rsidRPr="00941814">
        <w:rPr>
          <w:rFonts w:ascii="Arial" w:eastAsiaTheme="minorEastAsia" w:hAnsi="Arial"/>
          <w:b/>
          <w:bCs/>
          <w:szCs w:val="26"/>
          <w:rtl/>
          <w:lang w:eastAsia="zh-TW"/>
        </w:rPr>
        <w:t>وينبغي للأعضاء الاضطلاع بدور رائد في التشاور مع الهيئات الوطنية والإقليمية المختصة لتحديد المؤهلات الأكاديمية اللازمة لأخصائيي الأرصاد الجوية في بلدانهم</w:t>
      </w:r>
      <w:r w:rsidRPr="00941814">
        <w:rPr>
          <w:rFonts w:ascii="Arial" w:eastAsiaTheme="minorEastAsia" w:hAnsi="Arial"/>
          <w:b/>
          <w:bCs/>
          <w:szCs w:val="26"/>
          <w:lang w:eastAsia="zh-TW"/>
        </w:rPr>
        <w:t>.</w:t>
      </w:r>
      <w:r w:rsidRPr="00941814">
        <w:rPr>
          <w:rFonts w:ascii="Arial" w:eastAsiaTheme="minorEastAsia" w:hAnsi="Arial"/>
          <w:b/>
          <w:bCs/>
          <w:szCs w:val="26"/>
          <w:rtl/>
          <w:lang w:eastAsia="zh-TW"/>
        </w:rPr>
        <w:t xml:space="preserve"> كما ينبغي أن يعمل الأعضاء مع المؤسسات التعليمية والتدريبية الوطنية لكفالة أن يحقق خريجو الأرصاد الجوية النتائج التعليمية لمجموعة برامج التعليم الأساسي اللازمة لأخصائي الأرصاد الجوية كجزء من المؤهلات الأكاديمية</w:t>
      </w:r>
      <w:r w:rsidRPr="00941814">
        <w:rPr>
          <w:rFonts w:ascii="Arial" w:eastAsiaTheme="minorEastAsia" w:hAnsi="Arial"/>
          <w:b/>
          <w:bCs/>
          <w:szCs w:val="26"/>
          <w:lang w:eastAsia="zh-TW"/>
        </w:rPr>
        <w:t>.</w:t>
      </w:r>
    </w:p>
    <w:p w14:paraId="134D9931" w14:textId="77777777" w:rsidR="0047309F" w:rsidRPr="00C21735" w:rsidRDefault="0047309F" w:rsidP="0047309F">
      <w:pPr>
        <w:tabs>
          <w:tab w:val="clear" w:pos="1134"/>
        </w:tabs>
        <w:bidi/>
        <w:spacing w:before="240" w:after="240" w:line="320" w:lineRule="exact"/>
        <w:jc w:val="left"/>
        <w:rPr>
          <w:rFonts w:ascii="Arial" w:hAnsi="Arial"/>
          <w:b/>
          <w:bCs/>
          <w:szCs w:val="26"/>
          <w:rtl/>
        </w:rPr>
      </w:pPr>
      <w:r w:rsidRPr="00F55CA6">
        <w:rPr>
          <w:rFonts w:ascii="Arial" w:hAnsi="Arial"/>
          <w:b/>
          <w:bCs/>
          <w:color w:val="008000"/>
          <w:szCs w:val="26"/>
          <w:u w:val="dash"/>
        </w:rPr>
        <w:t>1.2</w:t>
      </w:r>
      <w:r w:rsidRPr="00F55CA6">
        <w:rPr>
          <w:rFonts w:ascii="Arial" w:hAnsi="Arial"/>
          <w:b/>
          <w:bCs/>
          <w:szCs w:val="26"/>
        </w:rPr>
        <w:tab/>
      </w:r>
      <w:r w:rsidRPr="00F55CA6">
        <w:rPr>
          <w:rFonts w:ascii="Arial" w:hAnsi="Arial" w:hint="eastAsia"/>
          <w:b/>
          <w:bCs/>
          <w:color w:val="008000"/>
          <w:szCs w:val="26"/>
          <w:u w:val="dash"/>
          <w:rtl/>
        </w:rPr>
        <w:t>ال</w:t>
      </w:r>
      <w:r w:rsidRPr="00F55CA6">
        <w:rPr>
          <w:rFonts w:ascii="Arial" w:hAnsi="Arial"/>
          <w:b/>
          <w:bCs/>
          <w:szCs w:val="26"/>
          <w:rtl/>
        </w:rPr>
        <w:t>مكونات</w:t>
      </w:r>
      <w:r w:rsidRPr="00F55CA6">
        <w:rPr>
          <w:rFonts w:ascii="Arial" w:hAnsi="Arial" w:hint="cs"/>
          <w:b/>
          <w:bCs/>
          <w:color w:val="008000"/>
          <w:szCs w:val="26"/>
          <w:u w:val="dash"/>
          <w:rtl/>
        </w:rPr>
        <w:t xml:space="preserve"> الأساسية</w:t>
      </w:r>
      <w:r w:rsidRPr="00F55CA6">
        <w:rPr>
          <w:rFonts w:ascii="Arial" w:hAnsi="Arial"/>
          <w:b/>
          <w:bCs/>
          <w:szCs w:val="26"/>
          <w:rtl/>
        </w:rPr>
        <w:t xml:space="preserve"> </w:t>
      </w:r>
      <w:r w:rsidRPr="00F55CA6">
        <w:rPr>
          <w:rFonts w:ascii="Arial" w:hAnsi="Arial"/>
          <w:b/>
          <w:bCs/>
          <w:color w:val="008000"/>
          <w:szCs w:val="26"/>
          <w:u w:val="dash"/>
          <w:rtl/>
        </w:rPr>
        <w:t>ل</w:t>
      </w:r>
      <w:r w:rsidRPr="00F55CA6">
        <w:rPr>
          <w:rFonts w:ascii="Arial" w:hAnsi="Arial"/>
          <w:b/>
          <w:bCs/>
          <w:szCs w:val="26"/>
          <w:rtl/>
        </w:rPr>
        <w:t>مجموعة برامج التعليم الأساسي اللازمة لأخصائيي الأرصاد الجوية</w:t>
      </w:r>
    </w:p>
    <w:p w14:paraId="22FAB0FD" w14:textId="77777777"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الهدف هو كفالة تزويد أخصائي الأرصاد الجوية بالمعارف والخبرات الأساسية التي تدعم النتائج التعليمية المرتبطة بالأرصاد الجوية الفيزيائية والأرصاد الجوية الدينامية و</w:t>
      </w:r>
      <w:r w:rsidRPr="00C21735">
        <w:rPr>
          <w:rFonts w:ascii="Arial" w:hAnsi="Arial" w:hint="cs"/>
          <w:color w:val="008000"/>
          <w:sz w:val="16"/>
          <w:szCs w:val="22"/>
          <w:u w:val="dash"/>
          <w:rtl/>
        </w:rPr>
        <w:t xml:space="preserve">نظم وخدمات </w:t>
      </w:r>
      <w:r w:rsidRPr="00C21735">
        <w:rPr>
          <w:rFonts w:ascii="Arial" w:hAnsi="Arial"/>
          <w:strike/>
          <w:color w:val="FF0000"/>
          <w:sz w:val="16"/>
          <w:szCs w:val="22"/>
          <w:u w:val="dash"/>
          <w:rtl/>
        </w:rPr>
        <w:t>التنبؤ العددي ب</w:t>
      </w:r>
      <w:r w:rsidRPr="00C21735">
        <w:rPr>
          <w:rFonts w:ascii="Arial" w:hAnsi="Arial"/>
          <w:color w:val="000000"/>
          <w:sz w:val="16"/>
          <w:szCs w:val="22"/>
          <w:rtl/>
        </w:rPr>
        <w:t xml:space="preserve">الطقس </w:t>
      </w:r>
      <w:r w:rsidRPr="00C21735">
        <w:rPr>
          <w:rFonts w:ascii="Arial" w:hAnsi="Arial"/>
          <w:strike/>
          <w:color w:val="FF0000"/>
          <w:sz w:val="16"/>
          <w:szCs w:val="22"/>
          <w:u w:val="dash"/>
          <w:rtl/>
        </w:rPr>
        <w:t xml:space="preserve">والأرصاد الجوية السينوبتيكية والمتوسطة النطاق وعلم </w:t>
      </w:r>
      <w:proofErr w:type="spellStart"/>
      <w:r w:rsidRPr="00C21735">
        <w:rPr>
          <w:rFonts w:ascii="Arial" w:hAnsi="Arial"/>
          <w:strike/>
          <w:color w:val="FF0000"/>
          <w:sz w:val="16"/>
          <w:szCs w:val="22"/>
          <w:u w:val="dash"/>
          <w:rtl/>
        </w:rPr>
        <w:t>المناخ</w:t>
      </w:r>
      <w:r w:rsidRPr="00C21735">
        <w:rPr>
          <w:rFonts w:ascii="Arial" w:hAnsi="Arial" w:hint="cs"/>
          <w:color w:val="008000"/>
          <w:sz w:val="16"/>
          <w:szCs w:val="22"/>
          <w:u w:val="dash"/>
          <w:rtl/>
        </w:rPr>
        <w:t>وعلوم</w:t>
      </w:r>
      <w:proofErr w:type="spellEnd"/>
      <w:r w:rsidRPr="00C21735">
        <w:rPr>
          <w:rFonts w:ascii="Arial" w:hAnsi="Arial" w:hint="cs"/>
          <w:color w:val="008000"/>
          <w:sz w:val="16"/>
          <w:szCs w:val="22"/>
          <w:u w:val="dash"/>
          <w:rtl/>
        </w:rPr>
        <w:t xml:space="preserve"> وخدمات المناخ</w:t>
      </w:r>
      <w:r w:rsidRPr="00C21735">
        <w:rPr>
          <w:rFonts w:ascii="Arial" w:hAnsi="Arial"/>
          <w:color w:val="000000"/>
          <w:sz w:val="16"/>
          <w:szCs w:val="22"/>
        </w:rPr>
        <w:t>.</w:t>
      </w:r>
    </w:p>
    <w:p w14:paraId="066498A1"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strike/>
          <w:color w:val="FF0000"/>
          <w:szCs w:val="26"/>
          <w:u w:val="dash"/>
          <w:lang w:eastAsia="zh-TW"/>
        </w:rPr>
      </w:pPr>
      <w:r w:rsidRPr="00C21735">
        <w:rPr>
          <w:rFonts w:ascii="Arial" w:eastAsiaTheme="minorHAnsi" w:hAnsi="Arial"/>
          <w:b/>
          <w:bCs/>
          <w:i/>
          <w:iCs/>
          <w:strike/>
          <w:color w:val="FF0000"/>
          <w:szCs w:val="26"/>
          <w:u w:val="dash"/>
          <w:lang w:eastAsia="zh-TW"/>
        </w:rPr>
        <w:t>1.2.1</w:t>
      </w:r>
      <w:r w:rsidRPr="00C21735">
        <w:rPr>
          <w:rFonts w:ascii="Arial" w:eastAsiaTheme="minorHAnsi" w:hAnsi="Arial"/>
          <w:b/>
          <w:bCs/>
          <w:i/>
          <w:iCs/>
          <w:strike/>
          <w:color w:val="FF0000"/>
          <w:szCs w:val="26"/>
          <w:u w:val="dash"/>
          <w:lang w:eastAsia="zh-TW"/>
        </w:rPr>
        <w:tab/>
      </w:r>
      <w:r w:rsidRPr="00C21735">
        <w:rPr>
          <w:rFonts w:ascii="Arial" w:eastAsiaTheme="minorHAnsi" w:hAnsi="Arial"/>
          <w:b/>
          <w:bCs/>
          <w:i/>
          <w:iCs/>
          <w:strike/>
          <w:color w:val="FF0000"/>
          <w:szCs w:val="26"/>
          <w:u w:val="dash"/>
          <w:rtl/>
          <w:lang w:eastAsia="zh-TW"/>
        </w:rPr>
        <w:t>المواد الأساسية</w:t>
      </w:r>
    </w:p>
    <w:p w14:paraId="5C400D3D" w14:textId="77777777" w:rsidR="0047309F" w:rsidRPr="00C21735" w:rsidRDefault="0047309F" w:rsidP="0047309F">
      <w:pPr>
        <w:tabs>
          <w:tab w:val="clear" w:pos="1134"/>
        </w:tabs>
        <w:bidi/>
        <w:spacing w:after="240" w:line="320" w:lineRule="exact"/>
        <w:jc w:val="left"/>
        <w:rPr>
          <w:rFonts w:ascii="Arial" w:eastAsiaTheme="minorEastAsia" w:hAnsi="Arial"/>
          <w:b/>
          <w:bCs/>
          <w:strike/>
          <w:color w:val="FF0000"/>
          <w:szCs w:val="26"/>
          <w:u w:val="dash"/>
          <w:lang w:eastAsia="zh-TW"/>
        </w:rPr>
      </w:pPr>
      <w:r w:rsidRPr="00C21735">
        <w:rPr>
          <w:rFonts w:ascii="Arial" w:eastAsiaTheme="minorEastAsia" w:hAnsi="Arial"/>
          <w:b/>
          <w:bCs/>
          <w:strike/>
          <w:color w:val="FF0000"/>
          <w:szCs w:val="26"/>
          <w:u w:val="dash"/>
          <w:rtl/>
          <w:lang w:eastAsia="zh-TW"/>
        </w:rPr>
        <w:t>يكفل الأعضاء أن يكون فني الأرصاد الجوية قادراً على القيام بما يلي:</w:t>
      </w:r>
    </w:p>
    <w:p w14:paraId="2048B235"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(أ)</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عرض المعارف في الرياضيات والفيزياء اللازمة للنجاح في استكمال المكونات الخاصة بالأرصاد الجوية في برامج التعليم الأساسي لأخصائيي الأرصاد الجوية؛</w:t>
      </w:r>
    </w:p>
    <w:p w14:paraId="1FE954F3"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(ب)</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عرض المعارف في العلوم الأخرى والمواضيع ذات الصلة التي تكمّل الخبرة الفنية في مجال الأرصاد الجوية التي تشملها برامج التعليم الأساسي؛</w:t>
      </w:r>
    </w:p>
    <w:p w14:paraId="556CC2DF"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(ج)</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تحليل البيانات واستخدامها، وإبلاغ المعلومات وعرضها.</w:t>
      </w:r>
    </w:p>
    <w:p w14:paraId="487CC19F"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2</w:t>
      </w:r>
      <w:r w:rsidRPr="00C21735">
        <w:rPr>
          <w:rFonts w:ascii="Arial" w:eastAsiaTheme="minorHAnsi" w:hAnsi="Arial"/>
          <w:b/>
          <w:bCs/>
          <w:i/>
          <w:iCs/>
          <w:color w:val="008000"/>
          <w:szCs w:val="26"/>
          <w:u w:val="dash"/>
          <w:lang w:eastAsia="zh-TW"/>
        </w:rPr>
        <w:t>1</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الفيزيائية</w:t>
      </w:r>
    </w:p>
    <w:p w14:paraId="751CDE14" w14:textId="77777777" w:rsidR="0047309F" w:rsidRPr="007451C4" w:rsidRDefault="0047309F" w:rsidP="0047309F">
      <w:pPr>
        <w:tabs>
          <w:tab w:val="clear" w:pos="1134"/>
        </w:tabs>
        <w:bidi/>
        <w:spacing w:after="240" w:line="32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F80A5FD" w14:textId="1456F570"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شرح هيكل وتكوين الغلاف الجوي والعمليات التي تؤثر على انتقال الإشعاع في الغلاف الجوي وميزان الطاقة العالمي وأسباب الظواهر البصرية في الغلاف </w:t>
      </w:r>
      <w:proofErr w:type="spellStart"/>
      <w:proofErr w:type="gramStart"/>
      <w:r w:rsidRPr="00C21735">
        <w:rPr>
          <w:rFonts w:ascii="Arial" w:hAnsi="Arial"/>
          <w:b/>
          <w:strike/>
          <w:color w:val="FF0000"/>
          <w:szCs w:val="26"/>
          <w:u w:val="dash"/>
          <w:rtl/>
          <w:lang w:val="fr-CH"/>
        </w:rPr>
        <w:t>الجوي؛</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معارفه بتكوين الغلاف الجوي والنقل الإشعاعي لشرح بنية الغلاف الجوية، وتوازن الطاقة العالمي وتأثير الاحتباس الحراري، والظواهر البصرية الشائعة</w:t>
      </w:r>
      <w:r w:rsidR="00BC7AB8">
        <w:rPr>
          <w:rFonts w:ascii="Arial" w:hAnsi="Arial" w:hint="cs"/>
          <w:b/>
          <w:color w:val="008000"/>
          <w:szCs w:val="26"/>
          <w:u w:val="dash"/>
          <w:rtl/>
          <w:lang w:val="fr-CH"/>
        </w:rPr>
        <w:t>؛</w:t>
      </w:r>
    </w:p>
    <w:p w14:paraId="356CDD83" w14:textId="4DF367ED"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lang w:val="fr-CH"/>
        </w:rPr>
        <w:tab/>
      </w:r>
      <w:r w:rsidRPr="00C21735">
        <w:rPr>
          <w:rFonts w:ascii="Arial" w:hAnsi="Arial"/>
          <w:b/>
          <w:strike/>
          <w:color w:val="FF0000"/>
          <w:szCs w:val="26"/>
          <w:u w:val="dash"/>
          <w:rtl/>
          <w:lang w:val="fr-CH"/>
        </w:rPr>
        <w:t xml:space="preserve">تطبيق قوانين الديناميات الحرارية على عمليات الغلاف الجوي، واستخدام رسم بياني دينامي حراري لتقييم خصائص الغلاف الجوي واستقراره، وتحديد أثر المياه على العمليات الدينامية الحرارية، وشرح العمليات المؤدية إلى تكوين قطيرات الماء، والسحب، والهطول والظواهر </w:t>
      </w:r>
      <w:proofErr w:type="spellStart"/>
      <w:proofErr w:type="gramStart"/>
      <w:r w:rsidRPr="00C21735">
        <w:rPr>
          <w:rFonts w:ascii="Arial" w:hAnsi="Arial"/>
          <w:b/>
          <w:strike/>
          <w:color w:val="FF0000"/>
          <w:szCs w:val="26"/>
          <w:u w:val="dash"/>
          <w:rtl/>
          <w:lang w:val="fr-CH"/>
        </w:rPr>
        <w:t>الكهربائية؛</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قوانين الديناميات الحرارية لشرح التقسيم الطبقي المستقر للغلاف الجوي وتأثيرات العمليات المكظومة وغير المكظومة، بما في ذلك تأثيرات المياه؛ واستخدام مخطط دينامي حراري لتقييم خصائص الغلاف الجوي ومدى استقراراه</w:t>
      </w:r>
      <w:r w:rsidR="00BC7AB8">
        <w:rPr>
          <w:rFonts w:ascii="Arial" w:hAnsi="Arial" w:hint="cs"/>
          <w:b/>
          <w:color w:val="008000"/>
          <w:szCs w:val="26"/>
          <w:u w:val="dash"/>
          <w:rtl/>
          <w:lang w:val="fr-CH"/>
        </w:rPr>
        <w:t>؛</w:t>
      </w:r>
    </w:p>
    <w:p w14:paraId="2C7AB525" w14:textId="6A192C76"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(ج)</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المعارف المتعلقة بالاضطراب، والتبادل السطحي للطاقة في تفسير هيكل وخصائص الطبقة المتاخمة للغلاف الجوي وسلوك المواد </w:t>
      </w:r>
      <w:proofErr w:type="spellStart"/>
      <w:proofErr w:type="gramStart"/>
      <w:r w:rsidRPr="00C21735">
        <w:rPr>
          <w:rFonts w:ascii="Arial" w:hAnsi="Arial"/>
          <w:b/>
          <w:strike/>
          <w:color w:val="FF0000"/>
          <w:szCs w:val="26"/>
          <w:u w:val="dash"/>
          <w:rtl/>
          <w:lang w:val="fr-CH"/>
        </w:rPr>
        <w:t>الملوثة؛</w:t>
      </w:r>
      <w:r w:rsidRPr="00C21735">
        <w:rPr>
          <w:rFonts w:ascii="Arial" w:hAnsi="Arial" w:hint="cs"/>
          <w:b/>
          <w:color w:val="008000"/>
          <w:szCs w:val="26"/>
          <w:u w:val="dash"/>
          <w:rtl/>
          <w:lang w:val="fr-CH"/>
        </w:rPr>
        <w:t>تلخيص</w:t>
      </w:r>
      <w:proofErr w:type="spellEnd"/>
      <w:proofErr w:type="gramEnd"/>
      <w:r w:rsidRPr="00C21735">
        <w:rPr>
          <w:rFonts w:ascii="Arial" w:hAnsi="Arial" w:hint="cs"/>
          <w:b/>
          <w:color w:val="008000"/>
          <w:szCs w:val="26"/>
          <w:u w:val="dash"/>
          <w:rtl/>
          <w:lang w:val="fr-CH"/>
        </w:rPr>
        <w:t xml:space="preserve"> العمليات الفيزيائية الدقيقة المشمولة في تكوين السُحب والهطول والظواهر الكهربائية واستخدام مخطط دينامي حراري لتشخيص هذه الظواهر والتنبؤ بها</w:t>
      </w:r>
      <w:r w:rsidR="00BC7AB8">
        <w:rPr>
          <w:rFonts w:ascii="Arial" w:hAnsi="Arial" w:hint="cs"/>
          <w:b/>
          <w:color w:val="008000"/>
          <w:szCs w:val="26"/>
          <w:u w:val="dash"/>
          <w:rtl/>
          <w:lang w:val="fr-CH"/>
        </w:rPr>
        <w:t>؛</w:t>
      </w:r>
    </w:p>
    <w:p w14:paraId="7A841C03" w14:textId="369D4F2F"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lastRenderedPageBreak/>
        <w:t>(د)</w:t>
      </w:r>
      <w:r w:rsidRPr="001B1B36">
        <w:rPr>
          <w:rFonts w:ascii="Arial" w:hAnsi="Arial"/>
          <w:b/>
          <w:szCs w:val="26"/>
          <w:lang w:val="fr-CH"/>
        </w:rPr>
        <w:tab/>
      </w:r>
      <w:r w:rsidRPr="00C21735">
        <w:rPr>
          <w:rFonts w:ascii="Arial" w:hAnsi="Arial"/>
          <w:b/>
          <w:strike/>
          <w:color w:val="FF0000"/>
          <w:szCs w:val="26"/>
          <w:u w:val="dash"/>
          <w:rtl/>
          <w:lang w:val="fr-CH"/>
        </w:rPr>
        <w:t xml:space="preserve">إجراء المقارنة والتقابل بين العمليات الفيزيائية المستخدمة في الأدوات التقليدية لإجراء القياسات السطحية وقياسات الهواء العلوي لبارامترات الغلاف الجوي، وشرح هذه المبادئ، وتفسير المصادر العامة للخطأ وعدم اليقين، وأهمية تطبيق المعايير، واستخدام أفضل </w:t>
      </w:r>
      <w:proofErr w:type="spellStart"/>
      <w:proofErr w:type="gramStart"/>
      <w:r w:rsidRPr="00C21735">
        <w:rPr>
          <w:rFonts w:ascii="Arial" w:hAnsi="Arial"/>
          <w:b/>
          <w:strike/>
          <w:color w:val="FF0000"/>
          <w:szCs w:val="26"/>
          <w:u w:val="dash"/>
          <w:rtl/>
          <w:lang w:val="fr-CH"/>
        </w:rPr>
        <w:t>الممارسات؛</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المعارف بالاضطرابات والتدفقات السطحية لشرح بنية وخصائص طبقات الغلاف الجوي وسلوك الملوثات</w:t>
      </w:r>
      <w:r w:rsidR="00BC7AB8">
        <w:rPr>
          <w:rFonts w:ascii="Arial" w:hAnsi="Arial" w:hint="cs"/>
          <w:b/>
          <w:color w:val="008000"/>
          <w:szCs w:val="26"/>
          <w:u w:val="dash"/>
          <w:rtl/>
          <w:lang w:val="fr-CH"/>
        </w:rPr>
        <w:t>؛</w:t>
      </w:r>
    </w:p>
    <w:p w14:paraId="39339B8C" w14:textId="160C5522"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1B1B36">
        <w:rPr>
          <w:rFonts w:ascii="Arial" w:hAnsi="Arial"/>
          <w:b/>
          <w:szCs w:val="26"/>
          <w:rtl/>
          <w:lang w:val="fr-CH"/>
        </w:rPr>
        <w:t>(هـ)</w:t>
      </w:r>
      <w:r w:rsidRPr="001B1B36">
        <w:rPr>
          <w:rFonts w:ascii="Arial" w:hAnsi="Arial"/>
          <w:b/>
          <w:szCs w:val="26"/>
          <w:lang w:val="fr-CH"/>
        </w:rPr>
        <w:tab/>
      </w:r>
      <w:r w:rsidRPr="00C21735">
        <w:rPr>
          <w:rFonts w:ascii="Arial" w:hAnsi="Arial"/>
          <w:b/>
          <w:strike/>
          <w:color w:val="FF0000"/>
          <w:szCs w:val="26"/>
          <w:u w:val="dash"/>
          <w:rtl/>
          <w:lang w:val="fr-CH"/>
        </w:rPr>
        <w:t xml:space="preserve">وصف مدى بيانات الأرصاد الجوية المتحصل عليها من نظم الاستشعار عن بعد، وشرح الكيفية التي تتم بها قياسات الإشعاع والعمليات التي تستمد من خلالها البيانات الخاصة بالغلاف الجوي من تلك القياسات، وبيان استخدامات بيانات الاستشعار عن بعد </w:t>
      </w:r>
      <w:proofErr w:type="spellStart"/>
      <w:r w:rsidRPr="00C21735">
        <w:rPr>
          <w:rFonts w:ascii="Arial" w:hAnsi="Arial"/>
          <w:b/>
          <w:strike/>
          <w:color w:val="FF0000"/>
          <w:szCs w:val="26"/>
          <w:u w:val="dash"/>
          <w:rtl/>
          <w:lang w:val="fr-CH"/>
        </w:rPr>
        <w:t>وحدودها</w:t>
      </w:r>
      <w:r w:rsidRPr="00C21735">
        <w:rPr>
          <w:rFonts w:ascii="Arial" w:hAnsi="Arial" w:hint="cs"/>
          <w:b/>
          <w:color w:val="008000"/>
          <w:szCs w:val="26"/>
          <w:u w:val="dash"/>
          <w:rtl/>
          <w:lang w:val="fr-CH"/>
        </w:rPr>
        <w:t>اختيار</w:t>
      </w:r>
      <w:proofErr w:type="spellEnd"/>
      <w:r w:rsidRPr="00C21735">
        <w:rPr>
          <w:rFonts w:ascii="Arial" w:hAnsi="Arial" w:hint="cs"/>
          <w:b/>
          <w:color w:val="008000"/>
          <w:szCs w:val="26"/>
          <w:u w:val="dash"/>
          <w:rtl/>
          <w:lang w:val="fr-CH"/>
        </w:rPr>
        <w:t xml:space="preserve"> أدوات لرصد ظواهر الغلاف الجوي في السطح والهواء العلوي، مع مراعاة مبادئ التشغيل الفيزيائية، ومصادر وخصائص الخطأ وعدم اليقين، وممارسات مراقبة الجودة المستخدم</w:t>
      </w:r>
      <w:r w:rsidR="00BC7AB8">
        <w:rPr>
          <w:rFonts w:ascii="Arial" w:hAnsi="Arial" w:hint="cs"/>
          <w:b/>
          <w:color w:val="008000"/>
          <w:szCs w:val="26"/>
          <w:u w:val="dash"/>
          <w:rtl/>
          <w:lang w:val="fr-CH"/>
        </w:rPr>
        <w:t>ة؛</w:t>
      </w:r>
    </w:p>
    <w:p w14:paraId="0BE31876" w14:textId="77777777"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استخدام الاستشعار عن بُعد الأرضي والفضائي القاعدة ذي الصلة لرصد ظواهر الغلاف الجوي والظواهر السطحية كماً ونوعاً؛ وشرح كيفية إجراء قياسات الإشعاع، وكيفية تحويلها إلى بيانات الغلاف الجوي، وما هي استخدامات هذه البيانات وقيودها.</w:t>
      </w:r>
    </w:p>
    <w:p w14:paraId="222E2F1A" w14:textId="77777777" w:rsidR="0047309F" w:rsidRPr="00C21735" w:rsidRDefault="0047309F" w:rsidP="00BE12EC">
      <w:pPr>
        <w:keepNext/>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3</w:t>
      </w:r>
      <w:r w:rsidRPr="00C21735">
        <w:rPr>
          <w:rFonts w:ascii="Arial" w:eastAsiaTheme="minorHAnsi" w:hAnsi="Arial"/>
          <w:b/>
          <w:bCs/>
          <w:i/>
          <w:iCs/>
          <w:color w:val="008000"/>
          <w:szCs w:val="26"/>
          <w:u w:val="dash"/>
          <w:lang w:eastAsia="zh-TW"/>
        </w:rPr>
        <w:t>2</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الدينامية</w:t>
      </w:r>
    </w:p>
    <w:p w14:paraId="60D1AFD1" w14:textId="77777777" w:rsidR="0047309F" w:rsidRPr="007451C4" w:rsidRDefault="0047309F" w:rsidP="00BE12EC">
      <w:pPr>
        <w:keepNext/>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752C7AE" w14:textId="48F048B4"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شرح الأساس الفيزيائي لمعادلات الحركة من حيث القوى والأطر المرجعية، وتطبيق تحليل النطاق لتحديد العمليات الدينامية والتدفقات المتوازنة، ووصف خصائص التدفقات المتوازنة، واستخدام معادلات الحركة شبه </w:t>
      </w:r>
      <w:proofErr w:type="spellStart"/>
      <w:r w:rsidRPr="00C21735">
        <w:rPr>
          <w:rFonts w:ascii="Arial" w:hAnsi="Arial"/>
          <w:b/>
          <w:strike/>
          <w:color w:val="FF0000"/>
          <w:szCs w:val="26"/>
          <w:u w:val="dash"/>
          <w:rtl/>
          <w:lang w:val="fr-CH"/>
        </w:rPr>
        <w:t>الجيوستروفية</w:t>
      </w:r>
      <w:proofErr w:type="spellEnd"/>
      <w:r w:rsidRPr="00C21735">
        <w:rPr>
          <w:rFonts w:ascii="Arial" w:hAnsi="Arial"/>
          <w:b/>
          <w:strike/>
          <w:color w:val="FF0000"/>
          <w:szCs w:val="26"/>
          <w:u w:val="dash"/>
          <w:rtl/>
          <w:lang w:val="fr-CH"/>
        </w:rPr>
        <w:t xml:space="preserve"> </w:t>
      </w:r>
      <w:proofErr w:type="spellStart"/>
      <w:r w:rsidRPr="00C21735">
        <w:rPr>
          <w:rFonts w:ascii="Arial" w:hAnsi="Arial"/>
          <w:b/>
          <w:strike/>
          <w:color w:val="FF0000"/>
          <w:szCs w:val="26"/>
          <w:u w:val="dash"/>
          <w:rtl/>
          <w:lang w:val="fr-CH"/>
        </w:rPr>
        <w:t>واللاجيوستروفية</w:t>
      </w:r>
      <w:proofErr w:type="spellEnd"/>
      <w:r w:rsidRPr="00C21735">
        <w:rPr>
          <w:rFonts w:ascii="Arial" w:hAnsi="Arial"/>
          <w:b/>
          <w:strike/>
          <w:color w:val="FF0000"/>
          <w:szCs w:val="26"/>
          <w:u w:val="dash"/>
          <w:rtl/>
          <w:lang w:val="fr-CH"/>
        </w:rPr>
        <w:t xml:space="preserve"> وهيكل وانتشار الأمواج في الغلاف </w:t>
      </w:r>
      <w:proofErr w:type="spellStart"/>
      <w:proofErr w:type="gramStart"/>
      <w:r w:rsidRPr="00C21735">
        <w:rPr>
          <w:rFonts w:ascii="Arial" w:hAnsi="Arial"/>
          <w:b/>
          <w:strike/>
          <w:color w:val="FF0000"/>
          <w:szCs w:val="26"/>
          <w:u w:val="dash"/>
          <w:rtl/>
          <w:lang w:val="fr-CH"/>
        </w:rPr>
        <w:t>الجوي؛</w:t>
      </w:r>
      <w:r w:rsidRPr="00C21735">
        <w:rPr>
          <w:rFonts w:ascii="Arial" w:hAnsi="Arial" w:hint="cs"/>
          <w:b/>
          <w:color w:val="008000"/>
          <w:szCs w:val="26"/>
          <w:u w:val="dash"/>
          <w:rtl/>
          <w:lang w:val="fr-CH"/>
        </w:rPr>
        <w:t>تحديد</w:t>
      </w:r>
      <w:proofErr w:type="spellEnd"/>
      <w:proofErr w:type="gramEnd"/>
      <w:r w:rsidRPr="00C21735">
        <w:rPr>
          <w:rFonts w:ascii="Arial" w:hAnsi="Arial" w:hint="cs"/>
          <w:b/>
          <w:color w:val="008000"/>
          <w:szCs w:val="26"/>
          <w:u w:val="dash"/>
          <w:rtl/>
          <w:lang w:val="fr-CH"/>
        </w:rPr>
        <w:t xml:space="preserve"> تطبيق مفاهيم القوة والتسارع والأطر المرجعية لفيزياء ديناميات الغلاف الجوي، على النحو المبين في معادلات الحركة</w:t>
      </w:r>
      <w:r w:rsidR="00BC7AB8">
        <w:rPr>
          <w:rFonts w:ascii="Arial" w:hAnsi="Arial" w:hint="cs"/>
          <w:b/>
          <w:color w:val="008000"/>
          <w:szCs w:val="26"/>
          <w:u w:val="dash"/>
          <w:rtl/>
          <w:lang w:val="fr-CH"/>
        </w:rPr>
        <w:t>؛</w:t>
      </w:r>
    </w:p>
    <w:p w14:paraId="6DC3477C" w14:textId="43A178C1"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lang w:val="fr-CH"/>
        </w:rPr>
        <w:tab/>
      </w:r>
      <w:r w:rsidRPr="00C21735">
        <w:rPr>
          <w:rFonts w:ascii="Arial" w:hAnsi="Arial"/>
          <w:b/>
          <w:strike/>
          <w:color w:val="FF0000"/>
          <w:szCs w:val="26"/>
          <w:u w:val="dash"/>
          <w:rtl/>
          <w:lang w:val="fr-CH"/>
        </w:rPr>
        <w:t xml:space="preserve">عرض وشرح الأساس العلمي للتنبؤ العددي بالطقس وخصائصه وحدوده بخصوص التنبؤات القصيرة والمتوسطة والطويلة المدى وشرح تطبيقات التنبؤ العددي </w:t>
      </w:r>
      <w:proofErr w:type="spellStart"/>
      <w:r w:rsidRPr="00C21735">
        <w:rPr>
          <w:rFonts w:ascii="Arial" w:hAnsi="Arial"/>
          <w:b/>
          <w:strike/>
          <w:color w:val="FF0000"/>
          <w:szCs w:val="26"/>
          <w:u w:val="dash"/>
          <w:rtl/>
          <w:lang w:val="fr-CH"/>
        </w:rPr>
        <w:t>بالطقس</w:t>
      </w:r>
      <w:r w:rsidRPr="00C21735">
        <w:rPr>
          <w:rFonts w:ascii="Arial" w:hAnsi="Arial" w:hint="cs"/>
          <w:b/>
          <w:color w:val="008000"/>
          <w:szCs w:val="26"/>
          <w:u w:val="dash"/>
          <w:rtl/>
          <w:lang w:val="fr-CH"/>
        </w:rPr>
        <w:t>تطبيق</w:t>
      </w:r>
      <w:proofErr w:type="spellEnd"/>
      <w:r w:rsidRPr="00C21735">
        <w:rPr>
          <w:rFonts w:ascii="Arial" w:hAnsi="Arial" w:hint="cs"/>
          <w:b/>
          <w:color w:val="008000"/>
          <w:szCs w:val="26"/>
          <w:u w:val="dash"/>
          <w:rtl/>
          <w:lang w:val="fr-CH"/>
        </w:rPr>
        <w:t xml:space="preserve"> النماذج المفاهيمية المشتقة من الأرصاد الجوية الدينامية لشرح وتوقع تطور الغلاف الجوي في المنطقة محل الاهتمام</w:t>
      </w:r>
      <w:r w:rsidR="00BC7AB8">
        <w:rPr>
          <w:rFonts w:ascii="Arial" w:hAnsi="Arial" w:hint="cs"/>
          <w:b/>
          <w:color w:val="008000"/>
          <w:szCs w:val="26"/>
          <w:u w:val="dash"/>
          <w:rtl/>
          <w:lang w:val="fr-CH"/>
        </w:rPr>
        <w:t>؛</w:t>
      </w:r>
    </w:p>
    <w:p w14:paraId="779A41C0" w14:textId="0140AABE"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C21735">
        <w:rPr>
          <w:rFonts w:ascii="Arial" w:hAnsi="Arial" w:hint="cs"/>
          <w:b/>
          <w:color w:val="008000"/>
          <w:szCs w:val="26"/>
          <w:u w:val="dash"/>
          <w:rtl/>
          <w:lang w:val="fr-CH"/>
        </w:rPr>
        <w:t>تقييم مدى تشابه النماذج المفاهيمية مع الواقع</w:t>
      </w:r>
      <w:r w:rsidR="00BC7AB8">
        <w:rPr>
          <w:rFonts w:ascii="Arial" w:hAnsi="Arial" w:hint="cs"/>
          <w:b/>
          <w:color w:val="008000"/>
          <w:szCs w:val="26"/>
          <w:u w:val="dash"/>
          <w:rtl/>
          <w:lang w:val="fr-CH"/>
        </w:rPr>
        <w:t>؛</w:t>
      </w:r>
    </w:p>
    <w:p w14:paraId="73D95D8E" w14:textId="77777777"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استخدام مخرجات النماذج العددية لتمثيل الظواهر محل الاهتمام استناداً إلى معرفة خصائص نظام النمذجة، والنطاقات المكانية والزمانية قيد النظر وضرورة تمثيل عدم اليقين.</w:t>
      </w:r>
    </w:p>
    <w:p w14:paraId="74E705B2" w14:textId="77777777" w:rsidR="0047309F" w:rsidRPr="00C21735" w:rsidRDefault="0047309F" w:rsidP="00BE12EC">
      <w:pPr>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4</w:t>
      </w:r>
      <w:r w:rsidRPr="00C21735">
        <w:rPr>
          <w:rFonts w:ascii="Arial" w:eastAsiaTheme="minorHAnsi" w:hAnsi="Arial"/>
          <w:b/>
          <w:bCs/>
          <w:i/>
          <w:iCs/>
          <w:color w:val="008000"/>
          <w:szCs w:val="26"/>
          <w:u w:val="dash"/>
          <w:lang w:eastAsia="zh-TW"/>
        </w:rPr>
        <w:t>3</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الأرصاد الجوية </w:t>
      </w:r>
      <w:proofErr w:type="spellStart"/>
      <w:r w:rsidRPr="00C21735">
        <w:rPr>
          <w:rFonts w:ascii="Arial" w:eastAsiaTheme="minorHAnsi" w:hAnsi="Arial"/>
          <w:b/>
          <w:bCs/>
          <w:i/>
          <w:iCs/>
          <w:strike/>
          <w:color w:val="FF0000"/>
          <w:szCs w:val="26"/>
          <w:u w:val="dash"/>
          <w:rtl/>
          <w:lang w:eastAsia="zh-TW"/>
        </w:rPr>
        <w:t>السينوبتيكية</w:t>
      </w:r>
      <w:proofErr w:type="spellEnd"/>
      <w:r w:rsidRPr="00C21735">
        <w:rPr>
          <w:rFonts w:ascii="Arial" w:eastAsiaTheme="minorHAnsi" w:hAnsi="Arial"/>
          <w:b/>
          <w:bCs/>
          <w:i/>
          <w:iCs/>
          <w:strike/>
          <w:color w:val="FF0000"/>
          <w:szCs w:val="26"/>
          <w:u w:val="dash"/>
          <w:rtl/>
          <w:lang w:eastAsia="zh-TW"/>
        </w:rPr>
        <w:t xml:space="preserve"> والمتوسطة النطاق </w:t>
      </w:r>
      <w:proofErr w:type="spellStart"/>
      <w:r w:rsidRPr="00C21735">
        <w:rPr>
          <w:rFonts w:ascii="Arial" w:eastAsiaTheme="minorHAnsi" w:hAnsi="Arial"/>
          <w:b/>
          <w:bCs/>
          <w:i/>
          <w:iCs/>
          <w:strike/>
          <w:color w:val="FF0000"/>
          <w:szCs w:val="26"/>
          <w:u w:val="dash"/>
          <w:rtl/>
          <w:lang w:eastAsia="zh-TW"/>
        </w:rPr>
        <w:t>الأساسية</w:t>
      </w:r>
      <w:r w:rsidRPr="00C21735">
        <w:rPr>
          <w:rFonts w:ascii="Arial" w:eastAsiaTheme="minorHAnsi" w:hAnsi="Arial" w:hint="cs"/>
          <w:b/>
          <w:bCs/>
          <w:i/>
          <w:iCs/>
          <w:color w:val="008000"/>
          <w:szCs w:val="26"/>
          <w:u w:val="dash"/>
          <w:rtl/>
          <w:lang w:eastAsia="zh-TW"/>
        </w:rPr>
        <w:t>نظم</w:t>
      </w:r>
      <w:proofErr w:type="spellEnd"/>
      <w:r w:rsidRPr="00C21735">
        <w:rPr>
          <w:rFonts w:ascii="Arial" w:eastAsiaTheme="minorHAnsi" w:hAnsi="Arial" w:hint="cs"/>
          <w:b/>
          <w:bCs/>
          <w:i/>
          <w:iCs/>
          <w:color w:val="008000"/>
          <w:szCs w:val="26"/>
          <w:u w:val="dash"/>
          <w:rtl/>
          <w:lang w:eastAsia="zh-TW"/>
        </w:rPr>
        <w:t xml:space="preserve"> وخدمات الطقس</w:t>
      </w:r>
    </w:p>
    <w:p w14:paraId="5DD27A45" w14:textId="77777777" w:rsidR="0047309F" w:rsidRPr="007451C4" w:rsidRDefault="0047309F" w:rsidP="00BE12EC">
      <w:pPr>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EA9859A" w14:textId="7E24CAAE"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الاستدلال الفيزيائي والديناميكي لوصف وشرح المعلومات والخصائص (بما في ذلك أحوال الطقس المتطرفة أو الخطرة) لنظم الطقس على نطاق </w:t>
      </w:r>
      <w:proofErr w:type="spellStart"/>
      <w:r w:rsidRPr="00C21735">
        <w:rPr>
          <w:rFonts w:ascii="Arial" w:hAnsi="Arial"/>
          <w:b/>
          <w:strike/>
          <w:color w:val="FF0000"/>
          <w:szCs w:val="26"/>
          <w:u w:val="dash"/>
          <w:rtl/>
          <w:lang w:val="fr-CH"/>
        </w:rPr>
        <w:t>سينوبتيكي</w:t>
      </w:r>
      <w:proofErr w:type="spellEnd"/>
      <w:r w:rsidRPr="00C21735">
        <w:rPr>
          <w:rFonts w:ascii="Arial" w:hAnsi="Arial"/>
          <w:b/>
          <w:strike/>
          <w:color w:val="FF0000"/>
          <w:szCs w:val="26"/>
          <w:u w:val="dash"/>
          <w:rtl/>
          <w:lang w:val="fr-CH"/>
        </w:rPr>
        <w:t xml:space="preserve"> في مناطق خطوط العرض الوسطى، وفي المناطق القطبية والمناطق المدارية، وتقييم أوجه قصور النظريات والنتائج المفاهيمية حول هذه </w:t>
      </w:r>
      <w:proofErr w:type="spellStart"/>
      <w:r w:rsidRPr="00C21735">
        <w:rPr>
          <w:rFonts w:ascii="Arial" w:hAnsi="Arial"/>
          <w:b/>
          <w:strike/>
          <w:color w:val="FF0000"/>
          <w:szCs w:val="26"/>
          <w:u w:val="dash"/>
          <w:rtl/>
          <w:lang w:val="fr-CH"/>
        </w:rPr>
        <w:t>الظواهر؛</w:t>
      </w:r>
      <w:r w:rsidRPr="00C21735">
        <w:rPr>
          <w:rFonts w:ascii="Arial" w:hAnsi="Arial" w:hint="cs"/>
          <w:b/>
          <w:color w:val="008000"/>
          <w:szCs w:val="26"/>
          <w:u w:val="dash"/>
          <w:rtl/>
          <w:lang w:val="fr-CH"/>
        </w:rPr>
        <w:t>تطبيق</w:t>
      </w:r>
      <w:proofErr w:type="spellEnd"/>
      <w:r w:rsidRPr="00C21735">
        <w:rPr>
          <w:rFonts w:ascii="Arial" w:hAnsi="Arial" w:hint="cs"/>
          <w:b/>
          <w:color w:val="008000"/>
          <w:szCs w:val="26"/>
          <w:u w:val="dash"/>
          <w:rtl/>
          <w:lang w:val="fr-CH"/>
        </w:rPr>
        <w:t xml:space="preserve"> نماذج مفاهيمية للظواهر السينوبتيكية والمتوسطة النطاق وظواهر نطاق الحمل الحراري لدمج البيانات المرصودة والمتوقعة في هياكل متسقة؛ وشرح تكوين هذه الظواهر وتطورها وخصائصها باستخدام المعارف بالأرصاد الجوية الفيزيائية والدينامية</w:t>
      </w:r>
      <w:r w:rsidR="00BC7AB8">
        <w:rPr>
          <w:rFonts w:ascii="Arial" w:hAnsi="Arial" w:hint="cs"/>
          <w:b/>
          <w:color w:val="008000"/>
          <w:szCs w:val="26"/>
          <w:u w:val="dash"/>
          <w:rtl/>
          <w:lang w:val="fr-CH"/>
        </w:rPr>
        <w:t>؛</w:t>
      </w:r>
    </w:p>
    <w:p w14:paraId="78774B4B" w14:textId="2CACD1B5"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lastRenderedPageBreak/>
        <w:t>(ب)</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التعليل الفيزيائي والدينامي لوصف وشرح تكوين وتطور وخصائص ظواهر الحمل الحراري متوسطة النطاق (بما في ذلك ظواهر الطقس المتطرفة والخطيرة) وتقييم الحدود والنماذج المفاهيمية الخاصة بتلك </w:t>
      </w:r>
      <w:proofErr w:type="spellStart"/>
      <w:proofErr w:type="gramStart"/>
      <w:r w:rsidRPr="00C21735">
        <w:rPr>
          <w:rFonts w:ascii="Arial" w:hAnsi="Arial"/>
          <w:b/>
          <w:strike/>
          <w:color w:val="FF0000"/>
          <w:szCs w:val="26"/>
          <w:u w:val="dash"/>
          <w:rtl/>
          <w:lang w:val="fr-CH"/>
        </w:rPr>
        <w:t>الظواهر؛</w:t>
      </w:r>
      <w:r w:rsidRPr="00C21735">
        <w:rPr>
          <w:rFonts w:ascii="Arial" w:hAnsi="Arial" w:hint="cs"/>
          <w:b/>
          <w:color w:val="008000"/>
          <w:szCs w:val="26"/>
          <w:u w:val="dash"/>
          <w:rtl/>
          <w:lang w:val="fr-CH"/>
        </w:rPr>
        <w:t>الكشف</w:t>
      </w:r>
      <w:proofErr w:type="spellEnd"/>
      <w:proofErr w:type="gramEnd"/>
      <w:r w:rsidRPr="00C21735">
        <w:rPr>
          <w:rFonts w:ascii="Arial" w:hAnsi="Arial" w:hint="cs"/>
          <w:b/>
          <w:color w:val="008000"/>
          <w:szCs w:val="26"/>
          <w:u w:val="dash"/>
          <w:rtl/>
          <w:lang w:val="fr-CH"/>
        </w:rPr>
        <w:t xml:space="preserve"> عن المواقف التي تنحرف فيها نظم الطقس في العالم الحقيقي عن النماذج المفاهيمية باستخدام المعارف بحدود النماذج واقتراح أسباب الانحرافات</w:t>
      </w:r>
      <w:r w:rsidR="00BC7AB8">
        <w:rPr>
          <w:rFonts w:ascii="Arial" w:hAnsi="Arial" w:hint="cs"/>
          <w:b/>
          <w:color w:val="008000"/>
          <w:szCs w:val="26"/>
          <w:u w:val="dash"/>
          <w:rtl/>
          <w:lang w:val="fr-CH"/>
        </w:rPr>
        <w:t>؛</w:t>
      </w:r>
    </w:p>
    <w:p w14:paraId="1390813F" w14:textId="7F79D3F3"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(ج)</w:t>
      </w:r>
      <w:r w:rsidRPr="001B1B36">
        <w:rPr>
          <w:rFonts w:ascii="Arial" w:hAnsi="Arial"/>
          <w:b/>
          <w:szCs w:val="26"/>
          <w:lang w:val="fr-CH"/>
        </w:rPr>
        <w:tab/>
      </w:r>
      <w:r w:rsidRPr="00C21735">
        <w:rPr>
          <w:rFonts w:ascii="Arial" w:hAnsi="Arial"/>
          <w:b/>
          <w:strike/>
          <w:color w:val="FF0000"/>
          <w:szCs w:val="26"/>
          <w:u w:val="dash"/>
          <w:rtl/>
          <w:lang w:val="fr-CH"/>
        </w:rPr>
        <w:t xml:space="preserve">مراقبة ورصد حالة الطقس، واستخدام بيانات في الوقت الحقيقي أو بيانات تاريخية، بما في ذلك البيانات الساتلية وبيانات الرادارات وإعداد تحليلات وتنبؤات </w:t>
      </w:r>
      <w:proofErr w:type="spellStart"/>
      <w:proofErr w:type="gramStart"/>
      <w:r w:rsidRPr="00C21735">
        <w:rPr>
          <w:rFonts w:ascii="Arial" w:hAnsi="Arial"/>
          <w:b/>
          <w:strike/>
          <w:color w:val="FF0000"/>
          <w:szCs w:val="26"/>
          <w:u w:val="dash"/>
          <w:rtl/>
          <w:lang w:val="fr-CH"/>
        </w:rPr>
        <w:t>أساسية؛</w:t>
      </w:r>
      <w:r w:rsidRPr="00C21735">
        <w:rPr>
          <w:rFonts w:ascii="Arial" w:hAnsi="Arial" w:hint="cs"/>
          <w:b/>
          <w:color w:val="008000"/>
          <w:szCs w:val="26"/>
          <w:u w:val="dash"/>
          <w:rtl/>
          <w:lang w:val="fr-CH"/>
        </w:rPr>
        <w:t>التنبؤ</w:t>
      </w:r>
      <w:proofErr w:type="spellEnd"/>
      <w:proofErr w:type="gramEnd"/>
      <w:r w:rsidRPr="00C21735">
        <w:rPr>
          <w:rFonts w:ascii="Arial" w:hAnsi="Arial" w:hint="cs"/>
          <w:b/>
          <w:color w:val="008000"/>
          <w:szCs w:val="26"/>
          <w:u w:val="dash"/>
          <w:rtl/>
          <w:lang w:val="fr-CH"/>
        </w:rPr>
        <w:t xml:space="preserve"> بحدوث ظروف الطقس المتطرفة أو الخطرة المرتبطة بالظواهر السينوبتيكية أو المتوسطة النطاق أو ظواهر نطاق الحمل الحراري ومراقبة البيانات المرصودة للتحقق من التنبؤات</w:t>
      </w:r>
      <w:r w:rsidR="00BC7AB8">
        <w:rPr>
          <w:rFonts w:ascii="Arial" w:hAnsi="Arial" w:hint="cs"/>
          <w:b/>
          <w:color w:val="008000"/>
          <w:szCs w:val="26"/>
          <w:u w:val="dash"/>
          <w:rtl/>
          <w:lang w:val="fr-CH"/>
        </w:rPr>
        <w:t>؛</w:t>
      </w:r>
    </w:p>
    <w:p w14:paraId="29BB1140" w14:textId="4550B809"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t>(د)</w:t>
      </w:r>
      <w:r w:rsidRPr="001B1B36">
        <w:rPr>
          <w:rFonts w:ascii="Arial" w:hAnsi="Arial"/>
          <w:b/>
          <w:szCs w:val="26"/>
          <w:lang w:val="fr-CH"/>
        </w:rPr>
        <w:tab/>
      </w:r>
      <w:r w:rsidRPr="00C21735">
        <w:rPr>
          <w:rFonts w:ascii="Arial" w:hAnsi="Arial"/>
          <w:b/>
          <w:strike/>
          <w:color w:val="FF0000"/>
          <w:szCs w:val="26"/>
          <w:u w:val="dash"/>
          <w:rtl/>
          <w:lang w:val="fr-CH"/>
        </w:rPr>
        <w:t xml:space="preserve">وصف تقديم الخدمات من حيث طبيعة واستخدام وفوائد النواتج والخدمات الرئيسية، بما في ذلك الإنذارات وتقييم المخاطر المرتبطة </w:t>
      </w:r>
      <w:proofErr w:type="spellStart"/>
      <w:proofErr w:type="gramStart"/>
      <w:r w:rsidRPr="00C21735">
        <w:rPr>
          <w:rFonts w:ascii="Arial" w:hAnsi="Arial"/>
          <w:b/>
          <w:strike/>
          <w:color w:val="FF0000"/>
          <w:szCs w:val="26"/>
          <w:u w:val="dash"/>
          <w:rtl/>
          <w:lang w:val="fr-CH"/>
        </w:rPr>
        <w:t>بالطقس.</w:t>
      </w:r>
      <w:r w:rsidRPr="00C21735">
        <w:rPr>
          <w:rFonts w:ascii="Arial" w:hAnsi="Arial" w:hint="cs"/>
          <w:b/>
          <w:color w:val="008000"/>
          <w:szCs w:val="26"/>
          <w:u w:val="dash"/>
          <w:rtl/>
          <w:lang w:val="fr-CH"/>
        </w:rPr>
        <w:t>توليد</w:t>
      </w:r>
      <w:proofErr w:type="spellEnd"/>
      <w:proofErr w:type="gramEnd"/>
      <w:r w:rsidRPr="00C21735">
        <w:rPr>
          <w:rFonts w:ascii="Arial" w:hAnsi="Arial" w:hint="cs"/>
          <w:b/>
          <w:color w:val="008000"/>
          <w:szCs w:val="26"/>
          <w:u w:val="dash"/>
          <w:rtl/>
          <w:lang w:val="fr-CH"/>
        </w:rPr>
        <w:t xml:space="preserve"> التحليلات والتنبؤات الأساسية باستخدام البيانات المرصودة وبيانات التنبؤ في الوقت الفعلي أو التاريخية، بما في ذلك مراقبة الطقس ورصده</w:t>
      </w:r>
      <w:r w:rsidR="00BC7AB8">
        <w:rPr>
          <w:rFonts w:ascii="Arial" w:hAnsi="Arial" w:hint="cs"/>
          <w:b/>
          <w:color w:val="008000"/>
          <w:szCs w:val="26"/>
          <w:u w:val="dash"/>
          <w:rtl/>
          <w:lang w:val="fr-CH"/>
        </w:rPr>
        <w:t>؛</w:t>
      </w:r>
    </w:p>
    <w:p w14:paraId="0891830B" w14:textId="56E74423"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تلخيص دور المرافق الوطنية للأرصاد الجوية ومقدمي الخدمات الآخرين الذين يستخدمون المعارف باحتياجات المجتمع، وآثار الطقس القاسي، والنواتج والخدمات المستخدمة لتلبية احتياجات المستخدمين والعمليات المستخدمة لإدارة الجودة</w:t>
      </w:r>
      <w:r w:rsidR="00BC7AB8">
        <w:rPr>
          <w:rFonts w:ascii="Arial" w:hAnsi="Arial" w:hint="cs"/>
          <w:b/>
          <w:color w:val="008000"/>
          <w:szCs w:val="26"/>
          <w:u w:val="dash"/>
          <w:rtl/>
          <w:lang w:val="fr-CH"/>
        </w:rPr>
        <w:t>؛</w:t>
      </w:r>
    </w:p>
    <w:p w14:paraId="515CF8B7" w14:textId="77777777" w:rsidR="0047309F" w:rsidRPr="00C21735" w:rsidRDefault="0047309F" w:rsidP="00BE12EC">
      <w:pPr>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5</w:t>
      </w:r>
      <w:r w:rsidRPr="00C21735">
        <w:rPr>
          <w:rFonts w:ascii="Arial" w:eastAsiaTheme="minorHAnsi" w:hAnsi="Arial"/>
          <w:b/>
          <w:bCs/>
          <w:i/>
          <w:iCs/>
          <w:color w:val="008000"/>
          <w:szCs w:val="26"/>
          <w:u w:val="dash"/>
          <w:lang w:eastAsia="zh-TW"/>
        </w:rPr>
        <w:t>4</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علم </w:t>
      </w:r>
      <w:proofErr w:type="spellStart"/>
      <w:r w:rsidRPr="00C21735">
        <w:rPr>
          <w:rFonts w:ascii="Arial" w:eastAsiaTheme="minorHAnsi" w:hAnsi="Arial"/>
          <w:b/>
          <w:bCs/>
          <w:i/>
          <w:iCs/>
          <w:strike/>
          <w:color w:val="FF0000"/>
          <w:szCs w:val="26"/>
          <w:u w:val="dash"/>
          <w:rtl/>
          <w:lang w:eastAsia="zh-TW"/>
        </w:rPr>
        <w:t>المناخ</w:t>
      </w:r>
      <w:r w:rsidRPr="00C21735">
        <w:rPr>
          <w:rFonts w:ascii="Arial" w:eastAsiaTheme="minorHAnsi" w:hAnsi="Arial" w:hint="cs"/>
          <w:b/>
          <w:bCs/>
          <w:i/>
          <w:iCs/>
          <w:color w:val="008000"/>
          <w:szCs w:val="26"/>
          <w:u w:val="dash"/>
          <w:rtl/>
          <w:lang w:eastAsia="zh-TW"/>
        </w:rPr>
        <w:t>علوم</w:t>
      </w:r>
      <w:proofErr w:type="spellEnd"/>
      <w:r w:rsidRPr="00C21735">
        <w:rPr>
          <w:rFonts w:ascii="Arial" w:eastAsiaTheme="minorHAnsi" w:hAnsi="Arial" w:hint="cs"/>
          <w:b/>
          <w:bCs/>
          <w:i/>
          <w:iCs/>
          <w:color w:val="008000"/>
          <w:szCs w:val="26"/>
          <w:u w:val="dash"/>
          <w:rtl/>
          <w:lang w:eastAsia="zh-TW"/>
        </w:rPr>
        <w:t xml:space="preserve"> وخدمات المناخ</w:t>
      </w:r>
    </w:p>
    <w:p w14:paraId="76BE5566" w14:textId="77777777" w:rsidR="0047309F" w:rsidRPr="007451C4" w:rsidRDefault="0047309F" w:rsidP="00BE12EC">
      <w:pPr>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7EDF30D9" w14:textId="5569311E"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وصف وشرح الدوران العام للأرض، والنظام المناخي من حيث العمليات الفيزيائية والدينامية المعنية ووصف النواتج والخدمات الرئيسية على أساس المعلومات المناخية وعلى جوانب عدم اليقين المتأصلة في هذه النواتج والخدمات، واستخدام تلك النواتج </w:t>
      </w:r>
      <w:proofErr w:type="spellStart"/>
      <w:proofErr w:type="gramStart"/>
      <w:r w:rsidRPr="00C21735">
        <w:rPr>
          <w:rFonts w:ascii="Arial" w:hAnsi="Arial"/>
          <w:b/>
          <w:strike/>
          <w:color w:val="FF0000"/>
          <w:szCs w:val="26"/>
          <w:u w:val="dash"/>
          <w:rtl/>
          <w:lang w:val="fr-CH"/>
        </w:rPr>
        <w:t>والخدمات؛</w:t>
      </w:r>
      <w:r w:rsidRPr="00C21735">
        <w:rPr>
          <w:rFonts w:ascii="Arial" w:hAnsi="Arial" w:hint="cs"/>
          <w:b/>
          <w:color w:val="008000"/>
          <w:szCs w:val="26"/>
          <w:u w:val="dash"/>
          <w:rtl/>
          <w:lang w:val="fr-CH"/>
        </w:rPr>
        <w:t>تطبيق</w:t>
      </w:r>
      <w:proofErr w:type="spellEnd"/>
      <w:proofErr w:type="gramEnd"/>
      <w:r w:rsidRPr="00C21735">
        <w:rPr>
          <w:rFonts w:ascii="Arial" w:hAnsi="Arial" w:hint="cs"/>
          <w:b/>
          <w:color w:val="008000"/>
          <w:szCs w:val="26"/>
          <w:u w:val="dash"/>
          <w:rtl/>
          <w:lang w:val="fr-CH"/>
        </w:rPr>
        <w:t xml:space="preserve"> النماذج المفاهيمية للدوران العالمي للأرض والنظام المناخي والتفاعلات بين الأرض والمحيطات والغلاف الجليدي لشرح متوسط حالة المناخ</w:t>
      </w:r>
      <w:r w:rsidR="00BC7AB8">
        <w:rPr>
          <w:rFonts w:ascii="Arial" w:hAnsi="Arial" w:hint="cs"/>
          <w:b/>
          <w:color w:val="008000"/>
          <w:szCs w:val="26"/>
          <w:u w:val="dash"/>
          <w:rtl/>
          <w:lang w:val="fr-CH"/>
        </w:rPr>
        <w:t>؛</w:t>
      </w:r>
    </w:p>
    <w:p w14:paraId="5361EC58" w14:textId="4E753C53"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rtl/>
          <w:lang w:val="fr-CH"/>
        </w:rPr>
        <w:tab/>
      </w:r>
      <w:r w:rsidRPr="00C21735">
        <w:rPr>
          <w:rFonts w:ascii="Arial" w:hAnsi="Arial"/>
          <w:b/>
          <w:strike/>
          <w:color w:val="FF0000"/>
          <w:szCs w:val="26"/>
          <w:u w:val="dash"/>
          <w:rtl/>
          <w:lang w:val="fr-CH"/>
        </w:rPr>
        <w:t xml:space="preserve">تطبيق التعليل الفيزيائي والدينامي لتفسير الآليات المسؤولة عن تقلبية المناخ وتغيره (بما في ذلك تأثير النشاط البشري)، ووصف الآثار الناجمة عنه من حيث التغييرات الممكنة في الدوران العالمي وعناصر الطقس الرئيسية، والآثار المحتملة على المجتمعات، وبيان استراتيجيات التكيف والتخفيف التي يمكن تطبيقها ووصف تطبيق النماذج </w:t>
      </w:r>
      <w:proofErr w:type="spellStart"/>
      <w:proofErr w:type="gram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النواتج والخدمات على أساس المعلومات المناخية، مع مراعاة جوانب عدم اليقين المتأصلة في هذه النواتج والخدمات</w:t>
      </w:r>
      <w:r w:rsidR="00BC7AB8">
        <w:rPr>
          <w:rFonts w:ascii="Arial" w:hAnsi="Arial" w:hint="cs"/>
          <w:b/>
          <w:color w:val="008000"/>
          <w:szCs w:val="26"/>
          <w:u w:val="dash"/>
          <w:rtl/>
          <w:lang w:val="fr-CH"/>
        </w:rPr>
        <w:t>؛</w:t>
      </w:r>
    </w:p>
    <w:p w14:paraId="6EB4BB04" w14:textId="225C42BF"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C21735">
        <w:rPr>
          <w:rFonts w:ascii="Arial" w:hAnsi="Arial" w:hint="cs"/>
          <w:b/>
          <w:color w:val="008000"/>
          <w:szCs w:val="26"/>
          <w:u w:val="dash"/>
          <w:rtl/>
          <w:lang w:val="fr-CH"/>
        </w:rPr>
        <w:t>وصف التقلبية المرصودة في النظام المناخي وأسباب وتأثيرات هذه التقلبية؛ واستخدام هذه المعارف لوصف نواتج من قبيل التنبؤات المناخية والتنبؤات من الشهرية إلى الموسمية</w:t>
      </w:r>
      <w:r w:rsidR="00BC7AB8">
        <w:rPr>
          <w:rFonts w:ascii="Arial" w:hAnsi="Arial" w:hint="cs"/>
          <w:b/>
          <w:color w:val="008000"/>
          <w:szCs w:val="26"/>
          <w:u w:val="dash"/>
          <w:rtl/>
          <w:lang w:val="fr-CH"/>
        </w:rPr>
        <w:t>؛</w:t>
      </w:r>
    </w:p>
    <w:p w14:paraId="26777A7F" w14:textId="71E8330D"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(د)</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الإبلاغ عن نتائج التنبؤات الشهرية والموسمية والمناخية على أساس فهم الاحتمالية وعدم اليقين وإمكانية التنبؤ على مختلف النطاقات وحساسيات الجمهور</w:t>
      </w:r>
      <w:r w:rsidR="00BC7AB8">
        <w:rPr>
          <w:rFonts w:ascii="Arial" w:hAnsi="Arial" w:hint="cs"/>
          <w:b/>
          <w:color w:val="008000"/>
          <w:szCs w:val="26"/>
          <w:u w:val="dash"/>
          <w:rtl/>
          <w:lang w:val="fr-CH"/>
        </w:rPr>
        <w:t>؛</w:t>
      </w:r>
    </w:p>
    <w:p w14:paraId="50A31F4B" w14:textId="77777777"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شرح التغييرات الطويلة الأمد التي تحدث في النظام المناخي باستخدام المعارف المتعلقة بكيفية رصد هذه التغييرات، وما هي دوافع التغيير، بما في ذلك التغذية المرتدة داخل النظام، وما هي الآثار المحتملة لتغير المناخ، وما هي استراتيجيات التكيف والتخفيف الممكنة.</w:t>
      </w:r>
    </w:p>
    <w:p w14:paraId="1CF47330" w14:textId="77777777" w:rsidR="0047309F" w:rsidRPr="00C21735" w:rsidRDefault="0047309F" w:rsidP="00BE12EC">
      <w:pPr>
        <w:keepNext/>
        <w:bidi/>
        <w:spacing w:before="480" w:after="240" w:line="320" w:lineRule="exact"/>
        <w:jc w:val="left"/>
        <w:rPr>
          <w:rFonts w:ascii="Arial" w:eastAsiaTheme="minorHAnsi" w:hAnsi="Arial"/>
          <w:b/>
          <w:bCs/>
          <w:caps/>
          <w:color w:val="000000" w:themeColor="text1"/>
          <w:sz w:val="22"/>
          <w:szCs w:val="28"/>
          <w:rtl/>
          <w:lang w:eastAsia="zh-TW"/>
        </w:rPr>
      </w:pPr>
      <w:r w:rsidRPr="00F55CA6">
        <w:rPr>
          <w:rFonts w:ascii="Arial" w:eastAsiaTheme="minorHAnsi" w:hAnsi="Arial"/>
          <w:b/>
          <w:bCs/>
          <w:caps/>
          <w:color w:val="008000"/>
          <w:sz w:val="22"/>
          <w:szCs w:val="28"/>
          <w:u w:val="dash"/>
          <w:lang w:eastAsia="zh-TW"/>
        </w:rPr>
        <w:lastRenderedPageBreak/>
        <w:t>.2</w:t>
      </w:r>
      <w:r w:rsidRPr="00F55CA6">
        <w:rPr>
          <w:rFonts w:ascii="Arial" w:eastAsiaTheme="minorHAnsi" w:hAnsi="Arial"/>
          <w:b/>
          <w:bCs/>
          <w:caps/>
          <w:color w:val="000000" w:themeColor="text1"/>
          <w:sz w:val="22"/>
          <w:szCs w:val="28"/>
          <w:lang w:eastAsia="zh-TW"/>
        </w:rPr>
        <w:tab/>
      </w:r>
      <w:r w:rsidRPr="00F55CA6">
        <w:rPr>
          <w:rFonts w:ascii="Arial" w:eastAsiaTheme="minorHAnsi" w:hAnsi="Arial"/>
          <w:b/>
          <w:bCs/>
          <w:caps/>
          <w:color w:val="000000" w:themeColor="text1"/>
          <w:sz w:val="22"/>
          <w:szCs w:val="28"/>
          <w:rtl/>
          <w:lang w:eastAsia="zh-TW"/>
        </w:rPr>
        <w:t>مجموعة برامج التعليم الأساسي اللازمة لفنيي الأرصاد الجوية (</w:t>
      </w:r>
      <w:r w:rsidRPr="00F55CA6">
        <w:rPr>
          <w:rFonts w:ascii="Arial" w:eastAsiaTheme="minorHAnsi" w:hAnsi="Arial"/>
          <w:b/>
          <w:bCs/>
          <w:caps/>
          <w:color w:val="000000" w:themeColor="text1"/>
          <w:sz w:val="22"/>
          <w:szCs w:val="28"/>
          <w:lang w:eastAsia="zh-TW"/>
        </w:rPr>
        <w:t>BIP-MT</w:t>
      </w:r>
      <w:r w:rsidRPr="00F55CA6">
        <w:rPr>
          <w:rFonts w:ascii="Arial" w:eastAsiaTheme="minorHAnsi" w:hAnsi="Arial"/>
          <w:b/>
          <w:bCs/>
          <w:caps/>
          <w:color w:val="000000" w:themeColor="text1"/>
          <w:sz w:val="22"/>
          <w:szCs w:val="28"/>
          <w:rtl/>
          <w:lang w:eastAsia="zh-TW"/>
        </w:rPr>
        <w:t>)</w:t>
      </w:r>
    </w:p>
    <w:p w14:paraId="68F3C456" w14:textId="77777777" w:rsidR="0047309F" w:rsidRPr="00C21735" w:rsidRDefault="0047309F" w:rsidP="00BE12EC">
      <w:pPr>
        <w:keepNext/>
        <w:tabs>
          <w:tab w:val="clear" w:pos="1134"/>
        </w:tabs>
        <w:bidi/>
        <w:spacing w:before="240" w:after="240" w:line="320" w:lineRule="exact"/>
        <w:ind w:left="1123" w:hanging="1123"/>
        <w:jc w:val="left"/>
        <w:rPr>
          <w:rFonts w:ascii="Arial" w:hAnsi="Arial"/>
          <w:b/>
          <w:bCs/>
          <w:szCs w:val="26"/>
          <w:rtl/>
        </w:rPr>
      </w:pPr>
      <w:r w:rsidRPr="00C21735">
        <w:rPr>
          <w:rFonts w:ascii="Arial" w:hAnsi="Arial"/>
          <w:b/>
          <w:bCs/>
          <w:szCs w:val="26"/>
        </w:rPr>
        <w:t>2.1</w:t>
      </w:r>
      <w:r w:rsidRPr="00C21735">
        <w:rPr>
          <w:rFonts w:ascii="Arial" w:hAnsi="Arial"/>
          <w:b/>
          <w:bCs/>
          <w:szCs w:val="26"/>
        </w:rPr>
        <w:tab/>
      </w:r>
      <w:r w:rsidRPr="00C21735">
        <w:rPr>
          <w:rFonts w:ascii="Arial" w:hAnsi="Arial"/>
          <w:b/>
          <w:bCs/>
          <w:strike/>
          <w:color w:val="FF0000"/>
          <w:szCs w:val="26"/>
          <w:u w:val="dash"/>
          <w:rtl/>
        </w:rPr>
        <w:t xml:space="preserve">معلومات </w:t>
      </w:r>
      <w:proofErr w:type="spellStart"/>
      <w:r w:rsidRPr="00C21735">
        <w:rPr>
          <w:rFonts w:ascii="Arial" w:hAnsi="Arial"/>
          <w:b/>
          <w:bCs/>
          <w:strike/>
          <w:color w:val="FF0000"/>
          <w:szCs w:val="26"/>
          <w:u w:val="dash"/>
          <w:rtl/>
        </w:rPr>
        <w:t>عامة</w:t>
      </w:r>
      <w:r w:rsidRPr="00C21735">
        <w:rPr>
          <w:rFonts w:ascii="Arial" w:hAnsi="Arial" w:hint="cs"/>
          <w:b/>
          <w:bCs/>
          <w:color w:val="008000"/>
          <w:szCs w:val="26"/>
          <w:u w:val="dash"/>
          <w:rtl/>
        </w:rPr>
        <w:t>السمات</w:t>
      </w:r>
      <w:proofErr w:type="spellEnd"/>
      <w:r w:rsidRPr="00C21735">
        <w:rPr>
          <w:rFonts w:ascii="Arial" w:hAnsi="Arial" w:hint="cs"/>
          <w:b/>
          <w:bCs/>
          <w:color w:val="008000"/>
          <w:szCs w:val="26"/>
          <w:u w:val="dash"/>
          <w:rtl/>
        </w:rPr>
        <w:t xml:space="preserve"> والمهارات الشاملة لفنيي الأرصاد الجوية</w:t>
      </w:r>
    </w:p>
    <w:p w14:paraId="6AC01784" w14:textId="77777777" w:rsidR="0047309F" w:rsidRPr="00C21735" w:rsidRDefault="0047309F" w:rsidP="0047309F">
      <w:pPr>
        <w:tabs>
          <w:tab w:val="clear" w:pos="1134"/>
        </w:tabs>
        <w:bidi/>
        <w:spacing w:after="240" w:line="320" w:lineRule="exact"/>
        <w:jc w:val="left"/>
        <w:rPr>
          <w:rFonts w:ascii="Arial" w:eastAsiaTheme="minorEastAsia" w:hAnsi="Arial"/>
          <w:b/>
          <w:bCs/>
          <w:color w:val="7F7F7F" w:themeColor="text1" w:themeTint="80"/>
          <w:szCs w:val="26"/>
          <w:rtl/>
          <w:lang w:eastAsia="zh-TW"/>
        </w:rPr>
      </w:pPr>
      <w:r w:rsidRPr="001B1B36">
        <w:rPr>
          <w:rFonts w:ascii="Arial" w:eastAsiaTheme="minorEastAsia" w:hAnsi="Arial"/>
          <w:b/>
          <w:bCs/>
          <w:szCs w:val="26"/>
          <w:lang w:eastAsia="zh-TW"/>
        </w:rPr>
        <w:t>2.1.1</w:t>
      </w:r>
      <w:r w:rsidRPr="001B1B36">
        <w:rPr>
          <w:rFonts w:ascii="Arial" w:eastAsiaTheme="minorEastAsia" w:hAnsi="Arial"/>
          <w:b/>
          <w:bCs/>
          <w:szCs w:val="26"/>
          <w:lang w:eastAsia="zh-TW"/>
        </w:rPr>
        <w:tab/>
      </w:r>
      <w:r w:rsidRPr="00B80872">
        <w:rPr>
          <w:rFonts w:ascii="Arial" w:eastAsiaTheme="minorEastAsia" w:hAnsi="Arial"/>
          <w:b/>
          <w:bCs/>
          <w:szCs w:val="26"/>
          <w:rtl/>
          <w:lang w:eastAsia="zh-TW"/>
        </w:rPr>
        <w:t xml:space="preserve">للوفاء بمتطلبات مجموعة برامج التعليم الأساسي اللازمة لفنيي الأرصاد الجوية، يكفل الأعضاء أن </w:t>
      </w:r>
      <w:r w:rsidRPr="00C21735">
        <w:rPr>
          <w:rFonts w:ascii="Arial" w:eastAsiaTheme="minorEastAsia" w:hAnsi="Arial"/>
          <w:b/>
          <w:bCs/>
          <w:strike/>
          <w:color w:val="FF0000"/>
          <w:szCs w:val="26"/>
          <w:u w:val="dash"/>
          <w:rtl/>
          <w:lang w:eastAsia="zh-TW"/>
        </w:rPr>
        <w:t xml:space="preserve">يحقق </w:t>
      </w:r>
      <w:r w:rsidRPr="00C21735">
        <w:rPr>
          <w:rFonts w:ascii="Arial" w:eastAsiaTheme="minorEastAsia" w:hAnsi="Arial" w:hint="cs"/>
          <w:b/>
          <w:bCs/>
          <w:color w:val="008000"/>
          <w:szCs w:val="26"/>
          <w:u w:val="dash"/>
          <w:rtl/>
          <w:lang w:eastAsia="zh-TW"/>
        </w:rPr>
        <w:t>يكون فنيو الأرصاد الجوية قارين على القيام بما يلي</w:t>
      </w:r>
      <w:r w:rsidRPr="00A73A2D">
        <w:rPr>
          <w:rFonts w:ascii="Arial" w:eastAsiaTheme="minorEastAsia" w:hAnsi="Arial" w:hint="cs"/>
          <w:b/>
          <w:bCs/>
          <w:strike/>
          <w:color w:val="FF0000"/>
          <w:szCs w:val="26"/>
          <w:u w:val="dash"/>
          <w:rtl/>
          <w:lang w:eastAsia="zh-TW"/>
        </w:rPr>
        <w:t xml:space="preserve"> </w:t>
      </w:r>
      <w:r w:rsidRPr="00C21735">
        <w:rPr>
          <w:rFonts w:ascii="Arial" w:eastAsiaTheme="minorEastAsia" w:hAnsi="Arial" w:hint="cs"/>
          <w:b/>
          <w:bCs/>
          <w:strike/>
          <w:color w:val="FF0000"/>
          <w:szCs w:val="26"/>
          <w:u w:val="dash"/>
          <w:rtl/>
          <w:lang w:eastAsia="zh-TW"/>
        </w:rPr>
        <w:t>العاملون في مجال</w:t>
      </w:r>
      <w:r w:rsidRPr="00C21735">
        <w:rPr>
          <w:rFonts w:ascii="Arial" w:eastAsiaTheme="minorEastAsia" w:hAnsi="Arial"/>
          <w:b/>
          <w:bCs/>
          <w:strike/>
          <w:color w:val="FF0000"/>
          <w:szCs w:val="26"/>
          <w:u w:val="dash"/>
          <w:rtl/>
          <w:lang w:eastAsia="zh-TW"/>
        </w:rPr>
        <w:t xml:space="preserve"> الأرصاد الجوية النتائج التعليمية التالية</w:t>
      </w:r>
      <w:r w:rsidRPr="00AE58F5">
        <w:rPr>
          <w:rFonts w:ascii="Arial" w:eastAsiaTheme="minorEastAsia" w:hAnsi="Arial"/>
          <w:b/>
          <w:bCs/>
          <w:szCs w:val="26"/>
          <w:rtl/>
          <w:lang w:eastAsia="zh-TW"/>
        </w:rPr>
        <w:t>:</w:t>
      </w:r>
    </w:p>
    <w:p w14:paraId="665321F4" w14:textId="0EDAE95E"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rtl/>
          <w:lang w:val="fr-CH"/>
        </w:rPr>
        <w:tab/>
      </w:r>
      <w:r w:rsidRPr="00C21735">
        <w:rPr>
          <w:rFonts w:ascii="Arial" w:hAnsi="Arial"/>
          <w:b/>
          <w:strike/>
          <w:color w:val="FF0000"/>
          <w:szCs w:val="26"/>
          <w:u w:val="dash"/>
          <w:rtl/>
          <w:lang w:val="fr-CH"/>
        </w:rPr>
        <w:t xml:space="preserve">اكتساب المعارف الأساسية الخاصة بالمبادئ الفيزيائية وتفاعلات الغلاف الجوي، وطرق قياس البيانات وتحليلها، ووصف أسس نظم الطقس، وأسس دوران الغلاف الجوي بشكل عام وتقلبات </w:t>
      </w:r>
      <w:proofErr w:type="spellStart"/>
      <w:proofErr w:type="gramStart"/>
      <w:r w:rsidRPr="00C21735">
        <w:rPr>
          <w:rFonts w:ascii="Arial" w:hAnsi="Arial"/>
          <w:b/>
          <w:strike/>
          <w:color w:val="FF0000"/>
          <w:szCs w:val="26"/>
          <w:u w:val="dash"/>
          <w:rtl/>
          <w:lang w:val="fr-CH"/>
        </w:rPr>
        <w:t>المناخ؛</w:t>
      </w:r>
      <w:r w:rsidRPr="00C21735">
        <w:rPr>
          <w:rFonts w:ascii="Arial" w:hAnsi="Arial" w:hint="cs"/>
          <w:b/>
          <w:color w:val="008000"/>
          <w:szCs w:val="26"/>
          <w:u w:val="dash"/>
          <w:rtl/>
          <w:lang w:val="fr-CH"/>
        </w:rPr>
        <w:t>تطبيق</w:t>
      </w:r>
      <w:proofErr w:type="spellEnd"/>
      <w:proofErr w:type="gramEnd"/>
      <w:r w:rsidRPr="00C21735">
        <w:rPr>
          <w:rFonts w:ascii="Arial" w:hAnsi="Arial" w:hint="cs"/>
          <w:b/>
          <w:color w:val="008000"/>
          <w:szCs w:val="26"/>
          <w:u w:val="dash"/>
          <w:rtl/>
          <w:lang w:val="fr-CH"/>
        </w:rPr>
        <w:t xml:space="preserve"> المعارف الأساسية في علم الأرصاد الجوية والجغرافيا والعلوم ذات الصلة لرصد ومراقبة الغلاف الجوي</w:t>
      </w:r>
      <w:r w:rsidR="00BC7AB8">
        <w:rPr>
          <w:rFonts w:ascii="Arial" w:hAnsi="Arial" w:hint="cs"/>
          <w:b/>
          <w:color w:val="008000"/>
          <w:szCs w:val="26"/>
          <w:u w:val="dash"/>
          <w:rtl/>
          <w:lang w:val="fr-CH"/>
        </w:rPr>
        <w:t>؛</w:t>
      </w:r>
    </w:p>
    <w:p w14:paraId="1E4A8946" w14:textId="0F9E1F24"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rtl/>
          <w:lang w:val="fr-CH"/>
        </w:rPr>
        <w:tab/>
      </w:r>
      <w:r w:rsidRPr="00C21735">
        <w:rPr>
          <w:rFonts w:ascii="Arial" w:hAnsi="Arial"/>
          <w:b/>
          <w:strike/>
          <w:color w:val="FF0000"/>
          <w:szCs w:val="26"/>
          <w:u w:val="dash"/>
          <w:rtl/>
          <w:lang w:val="fr-CH"/>
        </w:rPr>
        <w:t xml:space="preserve">القدرة على تطبيق المعارف الأساسية لرصد ومراقبة الغلاف الجوي وتفسير الرسوم البيانية ونواتج الأرصاد الجوية الشائعة </w:t>
      </w:r>
      <w:proofErr w:type="spellStart"/>
      <w:r w:rsidRPr="00C21735">
        <w:rPr>
          <w:rFonts w:ascii="Arial" w:hAnsi="Arial"/>
          <w:b/>
          <w:strike/>
          <w:color w:val="FF0000"/>
          <w:szCs w:val="26"/>
          <w:u w:val="dash"/>
          <w:rtl/>
          <w:lang w:val="fr-CH"/>
        </w:rPr>
        <w:t>الاستخدام</w:t>
      </w:r>
      <w:r w:rsidRPr="00C21735">
        <w:rPr>
          <w:rFonts w:ascii="Arial" w:hAnsi="Arial" w:hint="cs"/>
          <w:b/>
          <w:color w:val="008000"/>
          <w:szCs w:val="26"/>
          <w:u w:val="dash"/>
          <w:rtl/>
          <w:lang w:val="fr-CH"/>
        </w:rPr>
        <w:t>تفسير</w:t>
      </w:r>
      <w:proofErr w:type="spellEnd"/>
      <w:r w:rsidRPr="00C21735">
        <w:rPr>
          <w:rFonts w:ascii="Arial" w:hAnsi="Arial" w:hint="cs"/>
          <w:b/>
          <w:color w:val="008000"/>
          <w:szCs w:val="26"/>
          <w:u w:val="dash"/>
          <w:rtl/>
          <w:lang w:val="fr-CH"/>
        </w:rPr>
        <w:t xml:space="preserve"> المصادر المتاحة لبيانات الرصد ومخططات ونواتج الأرصاد الجوية التي يشيع استخدامها لإنتاج أوصاف متسقة لحالة الغلاف الجوي على النطاقات المكانية والزمانية قيد الدراسة</w:t>
      </w:r>
      <w:r w:rsidR="00BC7AB8">
        <w:rPr>
          <w:rFonts w:ascii="Arial" w:hAnsi="Arial" w:hint="cs"/>
          <w:b/>
          <w:color w:val="008000"/>
          <w:szCs w:val="26"/>
          <w:u w:val="dash"/>
          <w:rtl/>
          <w:lang w:val="fr-CH"/>
        </w:rPr>
        <w:t>؛</w:t>
      </w:r>
    </w:p>
    <w:p w14:paraId="2C811108" w14:textId="42791ACF" w:rsidR="0047309F" w:rsidRPr="00B80872" w:rsidRDefault="0047309F" w:rsidP="0047309F">
      <w:pPr>
        <w:tabs>
          <w:tab w:val="clear" w:pos="1134"/>
        </w:tabs>
        <w:bidi/>
        <w:spacing w:after="240" w:line="320" w:lineRule="exact"/>
        <w:ind w:left="567" w:hanging="567"/>
        <w:jc w:val="left"/>
        <w:rPr>
          <w:rFonts w:ascii="Arial" w:hAnsi="Arial"/>
          <w:b/>
          <w:color w:val="008000"/>
          <w:spacing w:val="4"/>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B80872">
        <w:rPr>
          <w:rFonts w:ascii="Arial" w:hAnsi="Arial" w:hint="cs"/>
          <w:b/>
          <w:color w:val="008000"/>
          <w:spacing w:val="4"/>
          <w:szCs w:val="26"/>
          <w:u w:val="dash"/>
          <w:rtl/>
          <w:lang w:val="fr-CH"/>
        </w:rPr>
        <w:t>تحديد القضايا التي تنطوي على إنشاء وصيانة أدوات الأرصاد الجوية في منطقة المسؤولية وتحليل هذه القضايا وحلها</w:t>
      </w:r>
      <w:r w:rsidR="00BC7AB8">
        <w:rPr>
          <w:rFonts w:ascii="Arial" w:hAnsi="Arial" w:hint="cs"/>
          <w:b/>
          <w:color w:val="008000"/>
          <w:spacing w:val="4"/>
          <w:szCs w:val="26"/>
          <w:u w:val="dash"/>
          <w:rtl/>
          <w:lang w:val="fr-CH"/>
        </w:rPr>
        <w:t>؛</w:t>
      </w:r>
    </w:p>
    <w:p w14:paraId="6E772822" w14:textId="0239AE02"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(د)</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التواصل مع الزملاء، والعملاء، وأصحاب المصلحة الآخرين باستخدام مجموعة من الوسائط بدرجة من الملاءمة والوضوح والدقة</w:t>
      </w:r>
      <w:r w:rsidR="00BC7AB8">
        <w:rPr>
          <w:rFonts w:ascii="Arial" w:hAnsi="Arial" w:hint="cs"/>
          <w:b/>
          <w:color w:val="008000"/>
          <w:szCs w:val="26"/>
          <w:u w:val="dash"/>
          <w:rtl/>
          <w:lang w:val="fr-CH"/>
        </w:rPr>
        <w:t>؛</w:t>
      </w:r>
    </w:p>
    <w:p w14:paraId="6C4BA473" w14:textId="024B490E"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تحديد حساسيات المجتمع تجاه ظواهر الطقس والمناخ، بالاعتماد على التخصصات الأخرى عند الضرورة، لضمان أن تكون آثار الطقس والمناخ على الأشخاص والمجتمعات في صميم عملهم</w:t>
      </w:r>
      <w:r w:rsidR="00BC7AB8">
        <w:rPr>
          <w:rFonts w:ascii="Arial" w:hAnsi="Arial" w:hint="cs"/>
          <w:b/>
          <w:color w:val="008000"/>
          <w:szCs w:val="26"/>
          <w:u w:val="dash"/>
          <w:rtl/>
          <w:lang w:val="fr-CH"/>
        </w:rPr>
        <w:t>؛</w:t>
      </w:r>
    </w:p>
    <w:p w14:paraId="2CF0B29C" w14:textId="789E2C1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تقييم مخرجات عملهم مقابل معايير ذات صلة، واتخاذ إجراءات تصحيحية إذا لزم الأمر والمساهمة في تطوير نظم العمل والعمليات</w:t>
      </w:r>
      <w:r w:rsidR="00BC7AB8">
        <w:rPr>
          <w:rFonts w:ascii="Arial" w:hAnsi="Arial" w:hint="cs"/>
          <w:b/>
          <w:color w:val="008000"/>
          <w:szCs w:val="26"/>
          <w:u w:val="dash"/>
          <w:rtl/>
          <w:lang w:val="fr-CH"/>
        </w:rPr>
        <w:t>؛</w:t>
      </w:r>
    </w:p>
    <w:p w14:paraId="2900D4A1"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ز</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التفكير في تعلمهم وممارسات عملهم، وإجراء تقييم نقدي لأدائهم واستخدام مجموعة من النهج لتطوير معارفهم الفنية وكفاءتهم باستمرار.</w:t>
      </w:r>
    </w:p>
    <w:p w14:paraId="1FE9E2AE"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lang w:eastAsia="zh-TW"/>
        </w:rPr>
      </w:pPr>
      <w:r w:rsidRPr="00C21735">
        <w:rPr>
          <w:rFonts w:ascii="Arial" w:eastAsiaTheme="minorEastAsia" w:hAnsi="Arial"/>
          <w:b/>
          <w:bCs/>
          <w:color w:val="008000"/>
          <w:szCs w:val="26"/>
          <w:u w:val="dash"/>
          <w:lang w:eastAsia="zh-TW"/>
        </w:rPr>
        <w:t>2.1.2</w:t>
      </w:r>
      <w:r w:rsidRPr="00C21735">
        <w:rPr>
          <w:rFonts w:ascii="Arial" w:eastAsiaTheme="minorEastAsia" w:hAnsi="Arial"/>
          <w:b/>
          <w:bCs/>
          <w:color w:val="008000"/>
          <w:szCs w:val="26"/>
          <w:u w:val="dash"/>
          <w:lang w:eastAsia="zh-TW"/>
        </w:rPr>
        <w:tab/>
      </w:r>
      <w:r w:rsidRPr="00C21735">
        <w:rPr>
          <w:rFonts w:ascii="Arial" w:eastAsiaTheme="minorEastAsia" w:hAnsi="Arial" w:hint="cs"/>
          <w:b/>
          <w:bCs/>
          <w:color w:val="008000"/>
          <w:szCs w:val="26"/>
          <w:u w:val="dash"/>
          <w:rtl/>
          <w:lang w:eastAsia="zh-TW"/>
        </w:rPr>
        <w:t xml:space="preserve">للوفاء </w:t>
      </w:r>
      <w:r w:rsidRPr="00C21735">
        <w:rPr>
          <w:rFonts w:ascii="Arial" w:eastAsiaTheme="minorEastAsia" w:hAnsi="Arial"/>
          <w:b/>
          <w:bCs/>
          <w:color w:val="008000"/>
          <w:szCs w:val="26"/>
          <w:u w:val="dash"/>
          <w:rtl/>
          <w:lang w:eastAsia="zh-TW"/>
        </w:rPr>
        <w:t xml:space="preserve">بمتطلبات </w:t>
      </w:r>
      <w:r w:rsidRPr="00C21735">
        <w:rPr>
          <w:rFonts w:ascii="Arial" w:eastAsiaTheme="minorEastAsia" w:hAnsi="Arial" w:hint="cs"/>
          <w:b/>
          <w:bCs/>
          <w:color w:val="008000"/>
          <w:szCs w:val="26"/>
          <w:u w:val="dash"/>
          <w:rtl/>
          <w:lang w:eastAsia="zh-TW"/>
        </w:rPr>
        <w:t xml:space="preserve">الرياضيات والفيزياء المطلوبة مسبقاً لمجموعة برامج التعليم الأساسي لفنيي الأرصاد الجوية، </w:t>
      </w:r>
      <w:r w:rsidRPr="00C21735">
        <w:rPr>
          <w:rFonts w:ascii="Arial" w:eastAsiaTheme="minorEastAsia" w:hAnsi="Arial"/>
          <w:b/>
          <w:bCs/>
          <w:color w:val="008000"/>
          <w:szCs w:val="26"/>
          <w:u w:val="dash"/>
          <w:rtl/>
          <w:lang w:eastAsia="zh-TW"/>
        </w:rPr>
        <w:t xml:space="preserve">يكفل الأعضاء </w:t>
      </w:r>
      <w:r w:rsidRPr="00C21735">
        <w:rPr>
          <w:rFonts w:ascii="Arial" w:eastAsiaTheme="minorEastAsia" w:hAnsi="Arial" w:hint="cs"/>
          <w:b/>
          <w:bCs/>
          <w:color w:val="008000"/>
          <w:szCs w:val="26"/>
          <w:u w:val="dash"/>
          <w:rtl/>
          <w:lang w:eastAsia="zh-TW"/>
        </w:rPr>
        <w:t>أن يكون أخصائيو الأرصاد الجوية قادرين على القيام بما يلي:</w:t>
      </w:r>
    </w:p>
    <w:p w14:paraId="6AA9FDE8" w14:textId="77777777" w:rsidR="0047309F" w:rsidRPr="00C21735" w:rsidRDefault="0047309F" w:rsidP="0047309F">
      <w:pPr>
        <w:tabs>
          <w:tab w:val="clear" w:pos="1134"/>
        </w:tabs>
        <w:bidi/>
        <w:spacing w:after="240" w:line="320" w:lineRule="exact"/>
        <w:ind w:left="567" w:hanging="567"/>
        <w:jc w:val="left"/>
        <w:rPr>
          <w:rFonts w:ascii="Arial" w:hAnsi="Arial"/>
          <w:color w:val="008000"/>
          <w:szCs w:val="26"/>
          <w:u w:val="dash"/>
          <w:rtl/>
          <w:lang w:val="fr-CH"/>
        </w:rPr>
      </w:pPr>
      <w:r w:rsidRPr="00C21735">
        <w:rPr>
          <w:rFonts w:ascii="Arial" w:hAnsi="Arial"/>
          <w:color w:val="008000"/>
          <w:szCs w:val="26"/>
          <w:u w:val="dash"/>
          <w:rtl/>
          <w:lang w:val="fr-CH"/>
        </w:rPr>
        <w:t>(</w:t>
      </w:r>
      <w:r w:rsidRPr="00C21735">
        <w:rPr>
          <w:rFonts w:ascii="Arial" w:hAnsi="Arial" w:hint="eastAsia"/>
          <w:color w:val="008000"/>
          <w:szCs w:val="26"/>
          <w:u w:val="dash"/>
          <w:rtl/>
          <w:lang w:val="fr-CH"/>
        </w:rPr>
        <w:t>أ</w:t>
      </w:r>
      <w:r w:rsidRPr="00C21735">
        <w:rPr>
          <w:rFonts w:ascii="Arial" w:hAnsi="Arial"/>
          <w:color w:val="008000"/>
          <w:szCs w:val="26"/>
          <w:u w:val="dash"/>
          <w:rtl/>
          <w:lang w:val="fr-CH"/>
        </w:rPr>
        <w:t>)</w:t>
      </w:r>
      <w:r w:rsidRPr="00C21735">
        <w:rPr>
          <w:rFonts w:ascii="Arial" w:hAnsi="Arial"/>
          <w:color w:val="008000"/>
          <w:szCs w:val="26"/>
          <w:u w:val="dash"/>
          <w:rtl/>
          <w:lang w:val="fr-CH"/>
        </w:rPr>
        <w:tab/>
      </w:r>
      <w:r w:rsidRPr="00C21735">
        <w:rPr>
          <w:rFonts w:ascii="Arial" w:hAnsi="Arial" w:hint="eastAsia"/>
          <w:color w:val="008000"/>
          <w:szCs w:val="26"/>
          <w:u w:val="dash"/>
          <w:rtl/>
          <w:lang w:val="fr-CH"/>
        </w:rPr>
        <w:t>إثبات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المعرفة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بالرياضيات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والفيزياء</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المطلوبة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لإكمال</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مكونات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الأرصاد</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الجوية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في</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مجموعة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البرامج</w:t>
      </w:r>
      <w:r w:rsidRPr="00C21735">
        <w:rPr>
          <w:rFonts w:ascii="Arial" w:hAnsi="Arial"/>
          <w:color w:val="008000"/>
          <w:szCs w:val="26"/>
          <w:u w:val="dash"/>
          <w:rtl/>
          <w:lang w:val="fr-CH"/>
        </w:rPr>
        <w:t xml:space="preserve"> </w:t>
      </w:r>
      <w:r w:rsidRPr="00C21735">
        <w:rPr>
          <w:rFonts w:ascii="Arial" w:hAnsi="Arial"/>
          <w:color w:val="008000"/>
          <w:szCs w:val="26"/>
          <w:u w:val="dash"/>
          <w:lang w:val="en-US"/>
        </w:rPr>
        <w:t>(BIP</w:t>
      </w:r>
      <w:r w:rsidRPr="00C21735">
        <w:rPr>
          <w:rFonts w:ascii="Arial" w:hAnsi="Arial"/>
          <w:color w:val="008000"/>
          <w:szCs w:val="26"/>
          <w:u w:val="dash"/>
          <w:lang w:val="en-US"/>
        </w:rPr>
        <w:noBreakHyphen/>
        <w:t>MT)</w:t>
      </w:r>
      <w:r w:rsidRPr="00C21735">
        <w:rPr>
          <w:rFonts w:ascii="Arial" w:hAnsi="Arial"/>
          <w:color w:val="008000"/>
          <w:szCs w:val="26"/>
          <w:u w:val="dash"/>
          <w:rtl/>
          <w:lang w:bidi="ar-EG"/>
        </w:rPr>
        <w:t xml:space="preserve"> بنجاح</w:t>
      </w:r>
      <w:r w:rsidRPr="00C21735">
        <w:rPr>
          <w:rFonts w:ascii="Arial" w:hAnsi="Arial"/>
          <w:color w:val="008000"/>
          <w:szCs w:val="26"/>
          <w:u w:val="dash"/>
          <w:rtl/>
          <w:lang w:val="fr-CH"/>
        </w:rPr>
        <w:t>.</w:t>
      </w:r>
    </w:p>
    <w:p w14:paraId="167E9F2D" w14:textId="77777777" w:rsidR="0047309F" w:rsidRPr="00C21735" w:rsidRDefault="0047309F" w:rsidP="0047309F">
      <w:pPr>
        <w:bidi/>
        <w:spacing w:after="240" w:line="280" w:lineRule="exact"/>
        <w:ind w:left="850" w:hanging="850"/>
        <w:jc w:val="left"/>
        <w:rPr>
          <w:rFonts w:ascii="Arial" w:hAnsi="Arial"/>
          <w:color w:val="000000" w:themeColor="text1"/>
          <w:sz w:val="16"/>
          <w:szCs w:val="22"/>
          <w:rtl/>
        </w:rPr>
      </w:pPr>
      <w:r w:rsidRPr="00C21735">
        <w:rPr>
          <w:rFonts w:ascii="Arial" w:hAnsi="Arial"/>
          <w:color w:val="000000"/>
          <w:sz w:val="16"/>
          <w:szCs w:val="22"/>
          <w:rtl/>
        </w:rPr>
        <w:t>ملاحظة:</w:t>
      </w:r>
      <w:r w:rsidRPr="00C21735">
        <w:rPr>
          <w:rFonts w:ascii="Arial" w:hAnsi="Arial"/>
          <w:color w:val="000000"/>
          <w:sz w:val="16"/>
          <w:szCs w:val="22"/>
          <w:rtl/>
        </w:rPr>
        <w:tab/>
        <w:t>الهدف من استيفاء متطلبات مجموعة برامج التعليم الأساسي اللازمة لفنيي الأرصاد الجوية هو تزويد العاملين في الأرصاد الجوية بالمعارف والمهارات والثقة لمواصلة تطوير خبراته</w:t>
      </w:r>
      <w:r w:rsidRPr="00C21735">
        <w:rPr>
          <w:rFonts w:ascii="Arial" w:hAnsi="Arial" w:hint="cs"/>
          <w:color w:val="000000"/>
          <w:sz w:val="16"/>
          <w:szCs w:val="22"/>
          <w:rtl/>
        </w:rPr>
        <w:t>م</w:t>
      </w:r>
      <w:r w:rsidRPr="00C21735">
        <w:rPr>
          <w:rFonts w:ascii="Arial" w:hAnsi="Arial"/>
          <w:color w:val="000000"/>
          <w:sz w:val="16"/>
          <w:szCs w:val="22"/>
          <w:rtl/>
        </w:rPr>
        <w:t>، وتوفير الأساس من أجل زيادة التخصص.</w:t>
      </w:r>
    </w:p>
    <w:p w14:paraId="12AD386C" w14:textId="77777777" w:rsidR="0047309F" w:rsidRPr="00B80872" w:rsidRDefault="0047309F" w:rsidP="0047309F">
      <w:pPr>
        <w:tabs>
          <w:tab w:val="clear" w:pos="1134"/>
        </w:tabs>
        <w:bidi/>
        <w:spacing w:after="240" w:line="320" w:lineRule="exact"/>
        <w:jc w:val="left"/>
        <w:rPr>
          <w:rFonts w:ascii="Arial" w:eastAsiaTheme="minorEastAsia" w:hAnsi="Arial"/>
          <w:b/>
          <w:bCs/>
          <w:szCs w:val="26"/>
          <w:lang w:eastAsia="zh-TW"/>
        </w:rPr>
      </w:pPr>
      <w:r w:rsidRPr="00B80872">
        <w:rPr>
          <w:rFonts w:ascii="Arial" w:eastAsiaTheme="minorEastAsia" w:hAnsi="Arial"/>
          <w:b/>
          <w:bCs/>
          <w:szCs w:val="26"/>
          <w:lang w:eastAsia="zh-TW"/>
        </w:rPr>
        <w:t>2.1.</w:t>
      </w:r>
      <w:r w:rsidRPr="00C21735">
        <w:rPr>
          <w:rFonts w:ascii="Arial" w:eastAsiaTheme="minorEastAsia" w:hAnsi="Arial"/>
          <w:b/>
          <w:bCs/>
          <w:strike/>
          <w:color w:val="FF0000"/>
          <w:szCs w:val="26"/>
          <w:u w:val="dash"/>
          <w:lang w:eastAsia="zh-TW"/>
        </w:rPr>
        <w:t>2</w:t>
      </w:r>
      <w:r w:rsidRPr="00C21735">
        <w:rPr>
          <w:rFonts w:ascii="Arial" w:eastAsiaTheme="minorEastAsia" w:hAnsi="Arial"/>
          <w:b/>
          <w:bCs/>
          <w:color w:val="008000"/>
          <w:szCs w:val="26"/>
          <w:u w:val="dash"/>
          <w:lang w:eastAsia="zh-TW"/>
        </w:rPr>
        <w:t>3</w:t>
      </w:r>
      <w:r w:rsidRPr="005A2A2B">
        <w:rPr>
          <w:rFonts w:ascii="Arial" w:eastAsiaTheme="minorEastAsia" w:hAnsi="Arial"/>
          <w:b/>
          <w:bCs/>
          <w:szCs w:val="26"/>
          <w:lang w:eastAsia="zh-TW"/>
        </w:rPr>
        <w:tab/>
      </w:r>
      <w:r w:rsidRPr="00B80872">
        <w:rPr>
          <w:rFonts w:ascii="Arial" w:eastAsiaTheme="minorEastAsia" w:hAnsi="Arial"/>
          <w:b/>
          <w:bCs/>
          <w:szCs w:val="26"/>
          <w:rtl/>
          <w:lang w:eastAsia="zh-TW"/>
        </w:rPr>
        <w:t>ويكفل الأعضاء لفنيي الأرصاد الجوية الذين يرغبون في العمل في مجالات من قبيل رصد الطقس ومراقبة المناخ وإدارة الشبكات وتزويد المستخدمين بمعلومات ونواتج الأرصاد الجوية مواصلة التعليم والتدريب للحصول على الكفاءات الوظيفية المتخصصة في هذه المجالات. وإضافة إلى ذلك، يكفل الأعضاء لفنيي الأرصاد الجوية تعميق معارفهم ومهاراتهم من خلال المشاركة في دورات التطوير المهني المستمر طوال حياتهم الوظيفية.</w:t>
      </w:r>
    </w:p>
    <w:p w14:paraId="1A5A4E1F" w14:textId="77777777"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lastRenderedPageBreak/>
        <w:t>ملاحظة:</w:t>
      </w:r>
      <w:r w:rsidRPr="00C21735">
        <w:rPr>
          <w:rFonts w:ascii="Arial" w:hAnsi="Arial"/>
          <w:color w:val="000000"/>
          <w:sz w:val="16"/>
          <w:szCs w:val="22"/>
          <w:rtl/>
        </w:rPr>
        <w:tab/>
        <w:t xml:space="preserve">يتم الوفاء عادة بمتطلبات مجموعة برامج التعليم الأساسي اللازمة لفنيي الأرصاد الجوية من خلال إتمام برنامج دراسي بعد المرحلة الثانوية بنجاح في أحد المعاهد من قبيل المعاهد التدريبية التابعة للمرافق الوطنية للأرصاد الجوية والهيدرولوجيا </w:t>
      </w:r>
      <w:r>
        <w:rPr>
          <w:rFonts w:ascii="Arial" w:hAnsi="Arial"/>
          <w:color w:val="000000"/>
          <w:sz w:val="16"/>
          <w:szCs w:val="22"/>
          <w:lang w:val="en-US"/>
        </w:rPr>
        <w:t>(</w:t>
      </w:r>
      <w:r w:rsidRPr="00C21735">
        <w:rPr>
          <w:rFonts w:ascii="Arial" w:hAnsi="Arial"/>
          <w:color w:val="000000"/>
          <w:sz w:val="16"/>
          <w:szCs w:val="22"/>
        </w:rPr>
        <w:t>NMHSs</w:t>
      </w:r>
      <w:r>
        <w:rPr>
          <w:rFonts w:ascii="Arial" w:hAnsi="Arial"/>
          <w:color w:val="000000"/>
          <w:sz w:val="16"/>
          <w:szCs w:val="22"/>
          <w:lang w:val="en-US"/>
        </w:rPr>
        <w:t>)</w:t>
      </w:r>
      <w:r w:rsidRPr="00C21735">
        <w:rPr>
          <w:rFonts w:ascii="Arial" w:hAnsi="Arial"/>
          <w:color w:val="000000"/>
          <w:sz w:val="16"/>
          <w:szCs w:val="22"/>
          <w:rtl/>
        </w:rPr>
        <w:t xml:space="preserve"> أو في إحدى كليات التعليم التكميلي.</w:t>
      </w:r>
    </w:p>
    <w:p w14:paraId="1573A84C"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2.2</w:t>
      </w:r>
      <w:r w:rsidRPr="00C21735">
        <w:rPr>
          <w:rFonts w:ascii="Arial" w:hAnsi="Arial"/>
          <w:b/>
          <w:bCs/>
          <w:szCs w:val="26"/>
        </w:rPr>
        <w:tab/>
      </w:r>
      <w:r w:rsidRPr="00C21735">
        <w:rPr>
          <w:rFonts w:ascii="Arial" w:hAnsi="Arial" w:hint="eastAsia"/>
          <w:b/>
          <w:bCs/>
          <w:color w:val="008000"/>
          <w:szCs w:val="26"/>
          <w:u w:val="dash"/>
          <w:rtl/>
        </w:rPr>
        <w:t>ال</w:t>
      </w:r>
      <w:r w:rsidRPr="00C21735">
        <w:rPr>
          <w:rFonts w:ascii="Arial" w:hAnsi="Arial"/>
          <w:b/>
          <w:bCs/>
          <w:szCs w:val="26"/>
          <w:rtl/>
        </w:rPr>
        <w:t xml:space="preserve">مكونات </w:t>
      </w:r>
      <w:r w:rsidRPr="00C21735">
        <w:rPr>
          <w:rFonts w:ascii="Arial" w:hAnsi="Arial" w:hint="cs"/>
          <w:b/>
          <w:bCs/>
          <w:color w:val="008000"/>
          <w:szCs w:val="26"/>
          <w:u w:val="dash"/>
          <w:rtl/>
        </w:rPr>
        <w:t xml:space="preserve">الأساسية </w:t>
      </w:r>
      <w:r w:rsidRPr="00C21735">
        <w:rPr>
          <w:rFonts w:ascii="Arial" w:hAnsi="Arial"/>
          <w:b/>
          <w:bCs/>
          <w:color w:val="008000"/>
          <w:szCs w:val="26"/>
          <w:u w:val="dash"/>
          <w:rtl/>
        </w:rPr>
        <w:t>ل</w:t>
      </w:r>
      <w:r w:rsidRPr="00C21735">
        <w:rPr>
          <w:rFonts w:ascii="Arial" w:hAnsi="Arial"/>
          <w:b/>
          <w:bCs/>
          <w:szCs w:val="26"/>
          <w:rtl/>
        </w:rPr>
        <w:t>مجموعة برامج التعليم الأساسي اللازمة لفنيي الأرصاد الجوية (</w:t>
      </w:r>
      <w:r w:rsidRPr="00C21735">
        <w:rPr>
          <w:rFonts w:ascii="Arial" w:hAnsi="Arial"/>
          <w:b/>
          <w:bCs/>
          <w:szCs w:val="26"/>
        </w:rPr>
        <w:t>BIP-MT</w:t>
      </w:r>
      <w:r w:rsidRPr="00C21735">
        <w:rPr>
          <w:rFonts w:ascii="Arial" w:hAnsi="Arial"/>
          <w:b/>
          <w:bCs/>
          <w:szCs w:val="26"/>
          <w:rtl/>
        </w:rPr>
        <w:t>)</w:t>
      </w:r>
    </w:p>
    <w:p w14:paraId="110C2575" w14:textId="177514DF"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 xml:space="preserve">المقصود هو تزويد فنيي الأرصاد الجوية بالمعارف والخبرات الأساسية التي تدعم النتائج التعليمية المرتبطة </w:t>
      </w:r>
      <w:r w:rsidRPr="00450364">
        <w:rPr>
          <w:rFonts w:ascii="Arial" w:hAnsi="Arial"/>
          <w:color w:val="000000"/>
          <w:sz w:val="16"/>
          <w:szCs w:val="22"/>
          <w:highlight w:val="yellow"/>
          <w:rtl/>
        </w:rPr>
        <w:t>ب</w:t>
      </w:r>
      <w:r w:rsidR="00940864" w:rsidRPr="00450364">
        <w:rPr>
          <w:rFonts w:ascii="Arial" w:hAnsi="Arial" w:hint="eastAsia"/>
          <w:color w:val="008000"/>
          <w:sz w:val="16"/>
          <w:szCs w:val="22"/>
          <w:highlight w:val="yellow"/>
          <w:u w:val="dash"/>
          <w:rtl/>
        </w:rPr>
        <w:t>أساسيات</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الجغرافيا</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وعلم</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المحيطات</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والهيدرولوجيا</w:t>
      </w:r>
      <w:r w:rsidR="00B079CC" w:rsidRPr="00450364">
        <w:rPr>
          <w:rFonts w:ascii="Arial" w:hAnsi="Arial" w:hint="eastAsia"/>
          <w:color w:val="008000"/>
          <w:sz w:val="16"/>
          <w:szCs w:val="22"/>
          <w:highlight w:val="yellow"/>
          <w:u w:val="dash"/>
          <w:rtl/>
        </w:rPr>
        <w:t>،</w:t>
      </w:r>
      <w:r w:rsidR="00B079CC" w:rsidRPr="00450364">
        <w:rPr>
          <w:rFonts w:ascii="Arial" w:hAnsi="Arial"/>
          <w:color w:val="008000"/>
          <w:sz w:val="16"/>
          <w:szCs w:val="22"/>
          <w:highlight w:val="yellow"/>
          <w:u w:val="dash"/>
          <w:rtl/>
        </w:rPr>
        <w:t xml:space="preserve"> </w:t>
      </w:r>
      <w:r w:rsidR="00B079CC" w:rsidRPr="00450364">
        <w:rPr>
          <w:rFonts w:ascii="Arial" w:hAnsi="Arial" w:hint="eastAsia"/>
          <w:color w:val="008000"/>
          <w:sz w:val="16"/>
          <w:szCs w:val="22"/>
          <w:highlight w:val="yellow"/>
          <w:u w:val="dash"/>
          <w:rtl/>
        </w:rPr>
        <w:t>و</w:t>
      </w:r>
      <w:r w:rsidRPr="00C21735">
        <w:rPr>
          <w:rFonts w:ascii="Arial" w:hAnsi="Arial"/>
          <w:color w:val="000000"/>
          <w:sz w:val="16"/>
          <w:szCs w:val="22"/>
          <w:rtl/>
        </w:rPr>
        <w:t>الفيزياء الأساسية والأرصاد الجوية الدينامية والأرصاد</w:t>
      </w:r>
      <w:r w:rsidRPr="00C21735">
        <w:rPr>
          <w:rFonts w:ascii="Arial" w:hAnsi="Arial" w:hint="cs"/>
          <w:color w:val="008000"/>
          <w:sz w:val="16"/>
          <w:szCs w:val="22"/>
          <w:u w:val="dash"/>
          <w:rtl/>
        </w:rPr>
        <w:t xml:space="preserve"> الجوية</w:t>
      </w:r>
      <w:r w:rsidRPr="00C21735">
        <w:rPr>
          <w:rFonts w:ascii="Arial" w:hAnsi="Arial"/>
          <w:color w:val="000000"/>
          <w:sz w:val="16"/>
          <w:szCs w:val="22"/>
          <w:rtl/>
        </w:rPr>
        <w:t xml:space="preserve"> </w:t>
      </w:r>
      <w:proofErr w:type="spellStart"/>
      <w:r w:rsidRPr="00C21735">
        <w:rPr>
          <w:rFonts w:ascii="Arial" w:hAnsi="Arial"/>
          <w:color w:val="000000"/>
          <w:sz w:val="16"/>
          <w:szCs w:val="22"/>
          <w:rtl/>
        </w:rPr>
        <w:t>السينوبتيكية</w:t>
      </w:r>
      <w:proofErr w:type="spellEnd"/>
      <w:r w:rsidRPr="00C21735">
        <w:rPr>
          <w:rFonts w:ascii="Arial" w:hAnsi="Arial"/>
          <w:color w:val="000000"/>
          <w:sz w:val="16"/>
          <w:szCs w:val="22"/>
          <w:rtl/>
        </w:rPr>
        <w:t xml:space="preserve"> الأساسية</w:t>
      </w:r>
      <w:r w:rsidRPr="00C21735">
        <w:rPr>
          <w:rFonts w:ascii="Arial" w:hAnsi="Arial" w:hint="cs"/>
          <w:color w:val="008000"/>
          <w:sz w:val="16"/>
          <w:szCs w:val="22"/>
          <w:u w:val="dash"/>
          <w:rtl/>
        </w:rPr>
        <w:t xml:space="preserve"> والأرصاد الجوية للنطاق المتوسط</w:t>
      </w:r>
      <w:r w:rsidR="00733D66" w:rsidRPr="00F728A9">
        <w:rPr>
          <w:rFonts w:ascii="Arial" w:hAnsi="Arial" w:hint="cs"/>
          <w:color w:val="008000"/>
          <w:sz w:val="16"/>
          <w:szCs w:val="22"/>
          <w:u w:val="dash"/>
          <w:rtl/>
        </w:rPr>
        <w:t xml:space="preserve"> </w:t>
      </w:r>
      <w:r w:rsidR="00733D66" w:rsidRPr="00450364">
        <w:rPr>
          <w:rFonts w:ascii="Arial" w:hAnsi="Arial" w:hint="eastAsia"/>
          <w:color w:val="008000"/>
          <w:sz w:val="16"/>
          <w:szCs w:val="22"/>
          <w:highlight w:val="yellow"/>
          <w:u w:val="dash"/>
          <w:rtl/>
        </w:rPr>
        <w:t>وعلم</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المناخ</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عالمياً</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ومحلياً،</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وتشكيل</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السحب،</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وبارامترات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الأرصاد</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الجوية،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وأدوات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وطرق</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الرصد،</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ومراقبة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جودة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بيانات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المناخ</w:t>
      </w:r>
      <w:r w:rsidR="00275DC9">
        <w:rPr>
          <w:rFonts w:ascii="Arial" w:hAnsi="Arial" w:hint="cs"/>
          <w:color w:val="008000"/>
          <w:sz w:val="16"/>
          <w:szCs w:val="22"/>
          <w:highlight w:val="yellow"/>
          <w:u w:val="dash"/>
          <w:rtl/>
        </w:rPr>
        <w:t xml:space="preserve"> الأساسية</w:t>
      </w:r>
      <w:r w:rsidR="00F7757E" w:rsidRPr="00450364">
        <w:rPr>
          <w:rFonts w:ascii="Arial" w:hAnsi="Arial"/>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هونغ</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كونغ،</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الصين</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رداً</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على</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الرسالة</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المعممة</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ذات</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الرقم</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المرجعي</w:t>
      </w:r>
      <w:r w:rsidR="00F7757E" w:rsidRPr="00450364">
        <w:rPr>
          <w:rFonts w:ascii="Arial" w:hAnsi="Arial"/>
          <w:i/>
          <w:iCs/>
          <w:color w:val="008000"/>
          <w:sz w:val="16"/>
          <w:szCs w:val="22"/>
          <w:highlight w:val="yellow"/>
          <w:u w:val="dash"/>
          <w:rtl/>
        </w:rPr>
        <w:t>:</w:t>
      </w:r>
      <w:r w:rsidR="00F7757E" w:rsidRPr="00450364">
        <w:rPr>
          <w:rFonts w:ascii="Arial" w:hAnsi="Arial"/>
          <w:color w:val="008000"/>
          <w:sz w:val="16"/>
          <w:szCs w:val="22"/>
          <w:highlight w:val="yellow"/>
          <w:u w:val="dash"/>
          <w:rtl/>
        </w:rPr>
        <w:t xml:space="preserve"> </w:t>
      </w:r>
      <w:r w:rsidR="00F7757E" w:rsidRPr="00450364">
        <w:rPr>
          <w:rFonts w:ascii="Arial" w:hAnsi="Arial"/>
          <w:i/>
          <w:iCs/>
          <w:color w:val="008000"/>
          <w:sz w:val="16"/>
          <w:szCs w:val="22"/>
          <w:highlight w:val="yellow"/>
          <w:u w:val="dash"/>
          <w:lang w:val="en-US"/>
        </w:rPr>
        <w:t>007</w:t>
      </w:r>
      <w:r w:rsidR="00AE4C85" w:rsidRPr="00450364">
        <w:rPr>
          <w:rFonts w:ascii="Arial" w:hAnsi="Arial"/>
          <w:i/>
          <w:iCs/>
          <w:color w:val="008000"/>
          <w:sz w:val="16"/>
          <w:szCs w:val="22"/>
          <w:highlight w:val="yellow"/>
          <w:u w:val="dash"/>
          <w:lang w:val="en-US"/>
        </w:rPr>
        <w:t>43/2023/S/SERCOM-2</w:t>
      </w:r>
      <w:r w:rsidR="00F7757E" w:rsidRPr="00450364">
        <w:rPr>
          <w:rFonts w:ascii="Arial" w:hAnsi="Arial"/>
          <w:color w:val="008000"/>
          <w:sz w:val="16"/>
          <w:szCs w:val="22"/>
          <w:highlight w:val="yellow"/>
          <w:u w:val="dash"/>
          <w:rtl/>
        </w:rPr>
        <w:t>]</w:t>
      </w:r>
      <w:r w:rsidRPr="00C21735">
        <w:rPr>
          <w:rFonts w:ascii="Arial" w:hAnsi="Arial"/>
          <w:strike/>
          <w:color w:val="FF0000"/>
          <w:sz w:val="16"/>
          <w:szCs w:val="22"/>
          <w:u w:val="dash"/>
          <w:rtl/>
        </w:rPr>
        <w:t xml:space="preserve"> وأسس علم المناخ وأدوات الأرصاد الجوية وطرق الرصد</w:t>
      </w:r>
      <w:r w:rsidRPr="00C21735">
        <w:rPr>
          <w:rFonts w:ascii="Arial" w:hAnsi="Arial"/>
          <w:color w:val="000000"/>
          <w:sz w:val="16"/>
          <w:szCs w:val="22"/>
          <w:rtl/>
        </w:rPr>
        <w:t>.</w:t>
      </w:r>
    </w:p>
    <w:p w14:paraId="1A05B5AD"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2.2.1</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المواد </w:t>
      </w:r>
      <w:proofErr w:type="spellStart"/>
      <w:r w:rsidRPr="00C21735">
        <w:rPr>
          <w:rFonts w:ascii="Arial" w:eastAsiaTheme="minorHAnsi" w:hAnsi="Arial"/>
          <w:b/>
          <w:bCs/>
          <w:i/>
          <w:iCs/>
          <w:strike/>
          <w:color w:val="FF0000"/>
          <w:szCs w:val="26"/>
          <w:u w:val="dash"/>
          <w:rtl/>
          <w:lang w:eastAsia="zh-TW"/>
        </w:rPr>
        <w:t>الأساسية</w:t>
      </w:r>
      <w:r w:rsidRPr="00C21735">
        <w:rPr>
          <w:rFonts w:ascii="Arial" w:eastAsiaTheme="minorHAnsi" w:hAnsi="Arial" w:hint="cs"/>
          <w:b/>
          <w:bCs/>
          <w:i/>
          <w:iCs/>
          <w:color w:val="008000"/>
          <w:szCs w:val="26"/>
          <w:u w:val="dash"/>
          <w:rtl/>
          <w:lang w:eastAsia="zh-TW"/>
        </w:rPr>
        <w:t>الجغرافيا</w:t>
      </w:r>
      <w:proofErr w:type="spellEnd"/>
      <w:r w:rsidRPr="00C21735">
        <w:rPr>
          <w:rFonts w:ascii="Arial" w:eastAsiaTheme="minorHAnsi" w:hAnsi="Arial" w:hint="cs"/>
          <w:b/>
          <w:bCs/>
          <w:i/>
          <w:iCs/>
          <w:color w:val="008000"/>
          <w:szCs w:val="26"/>
          <w:u w:val="dash"/>
          <w:rtl/>
          <w:lang w:eastAsia="zh-TW"/>
        </w:rPr>
        <w:t xml:space="preserve"> الأساسية وعلوم المحيطات والهيدرولوجيا </w:t>
      </w:r>
    </w:p>
    <w:p w14:paraId="68175BDA" w14:textId="77777777" w:rsidR="0047309F" w:rsidRPr="005A2A2B" w:rsidRDefault="0047309F" w:rsidP="0047309F">
      <w:pPr>
        <w:tabs>
          <w:tab w:val="clear" w:pos="1134"/>
        </w:tabs>
        <w:bidi/>
        <w:spacing w:after="240" w:line="320" w:lineRule="exact"/>
        <w:jc w:val="left"/>
        <w:rPr>
          <w:rFonts w:ascii="Arial" w:eastAsiaTheme="minorEastAsia" w:hAnsi="Arial"/>
          <w:b/>
          <w:bCs/>
          <w:szCs w:val="26"/>
          <w:rtl/>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632BA843"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464377">
        <w:rPr>
          <w:rFonts w:ascii="Arial" w:hAnsi="Arial"/>
          <w:b/>
          <w:szCs w:val="26"/>
          <w:rtl/>
          <w:lang w:val="fr-CH"/>
        </w:rPr>
        <w:t>(أ)</w:t>
      </w:r>
      <w:r w:rsidRPr="00464377">
        <w:rPr>
          <w:rFonts w:ascii="Arial" w:hAnsi="Arial" w:hint="cs"/>
          <w:b/>
          <w:szCs w:val="26"/>
          <w:rtl/>
          <w:lang w:val="fr-CH"/>
        </w:rPr>
        <w:tab/>
      </w:r>
      <w:r w:rsidRPr="00C21735">
        <w:rPr>
          <w:rFonts w:ascii="Arial" w:hAnsi="Arial"/>
          <w:b/>
          <w:strike/>
          <w:color w:val="FF0000"/>
          <w:szCs w:val="26"/>
          <w:u w:val="dash"/>
          <w:rtl/>
          <w:lang w:val="fr-CH"/>
        </w:rPr>
        <w:t xml:space="preserve">عرض المعارف في الرياضيات والفيزياء اللازمة للنجاح في استكمال المكونات الخاصة بالأرصاد الجوية في برامج التعليم الأساسي لفنيي الأرصاد </w:t>
      </w:r>
      <w:proofErr w:type="spellStart"/>
      <w:proofErr w:type="gramStart"/>
      <w:r w:rsidRPr="00C21735">
        <w:rPr>
          <w:rFonts w:ascii="Arial" w:hAnsi="Arial"/>
          <w:b/>
          <w:strike/>
          <w:color w:val="FF0000"/>
          <w:szCs w:val="26"/>
          <w:u w:val="dash"/>
          <w:rtl/>
          <w:lang w:val="fr-CH"/>
        </w:rPr>
        <w:t>الجوية؛</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السمات الجغرافية </w:t>
      </w:r>
      <w:proofErr w:type="spellStart"/>
      <w:r w:rsidRPr="00C21735">
        <w:rPr>
          <w:rFonts w:ascii="Arial" w:hAnsi="Arial" w:hint="cs"/>
          <w:b/>
          <w:color w:val="008000"/>
          <w:szCs w:val="26"/>
          <w:u w:val="dash"/>
          <w:rtl/>
          <w:lang w:val="fr-CH"/>
        </w:rPr>
        <w:t>والأوقيانوغرافية</w:t>
      </w:r>
      <w:proofErr w:type="spellEnd"/>
      <w:r w:rsidRPr="00C21735">
        <w:rPr>
          <w:rFonts w:ascii="Arial" w:hAnsi="Arial" w:hint="cs"/>
          <w:b/>
          <w:color w:val="008000"/>
          <w:szCs w:val="26"/>
          <w:u w:val="dash"/>
          <w:rtl/>
          <w:lang w:val="fr-CH"/>
        </w:rPr>
        <w:t xml:space="preserve"> والهيدرولوجية الأساسية لمنطقة المسؤولية.</w:t>
      </w:r>
    </w:p>
    <w:p w14:paraId="1CE30C07"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rtl/>
          <w:lang w:val="fr-CH"/>
        </w:rPr>
      </w:pPr>
      <w:r w:rsidRPr="00C21735">
        <w:rPr>
          <w:rFonts w:ascii="Arial" w:hAnsi="Arial"/>
          <w:b/>
          <w:strike/>
          <w:color w:val="FF0000"/>
          <w:szCs w:val="26"/>
          <w:u w:val="dash"/>
          <w:rtl/>
          <w:lang w:val="fr-CH"/>
        </w:rPr>
        <w:t>(ب)</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عرض المعارف في العلوم والمواضيع ذات الصلة الأخرى التي تكمّل الخبرة الفنية في مجال الأرصاد الجوية التي تشملها برامج التعليم الأساسي؛</w:t>
      </w:r>
    </w:p>
    <w:p w14:paraId="4D511B6B"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rtl/>
          <w:lang w:val="fr-CH"/>
        </w:rPr>
      </w:pPr>
      <w:r w:rsidRPr="00C21735">
        <w:rPr>
          <w:rFonts w:ascii="Arial" w:hAnsi="Arial"/>
          <w:b/>
          <w:strike/>
          <w:color w:val="FF0000"/>
          <w:szCs w:val="26"/>
          <w:u w:val="dash"/>
          <w:rtl/>
          <w:lang w:val="fr-CH"/>
        </w:rPr>
        <w:t>(ج)</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تحليل البيانات واستخدامها، وإبلاغ المعلومات وعرضها.</w:t>
      </w:r>
    </w:p>
    <w:p w14:paraId="3B95BE86"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2.2.2</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الفيزيائية والدينامية الأساسية</w:t>
      </w:r>
    </w:p>
    <w:p w14:paraId="7ABAEEAC" w14:textId="77777777" w:rsidR="0047309F" w:rsidRPr="005A2A2B" w:rsidRDefault="0047309F" w:rsidP="0047309F">
      <w:pPr>
        <w:tabs>
          <w:tab w:val="clear" w:pos="1134"/>
        </w:tabs>
        <w:bidi/>
        <w:spacing w:after="240" w:line="320" w:lineRule="exact"/>
        <w:jc w:val="left"/>
        <w:rPr>
          <w:rFonts w:ascii="Arial" w:eastAsiaTheme="minorEastAsia" w:hAnsi="Arial"/>
          <w:b/>
          <w:bCs/>
          <w:szCs w:val="26"/>
          <w:rtl/>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70632E13" w14:textId="40539F5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5A2A2B">
        <w:rPr>
          <w:rFonts w:ascii="Arial" w:hAnsi="Arial"/>
          <w:b/>
          <w:szCs w:val="26"/>
          <w:rtl/>
          <w:lang w:val="fr-CH"/>
        </w:rPr>
        <w:t>(أ)</w:t>
      </w:r>
      <w:r w:rsidRPr="005A2A2B">
        <w:rPr>
          <w:rFonts w:ascii="Arial" w:hAnsi="Arial"/>
          <w:b/>
          <w:szCs w:val="26"/>
          <w:lang w:val="fr-CH"/>
        </w:rPr>
        <w:tab/>
      </w:r>
      <w:r w:rsidRPr="005A2A2B">
        <w:rPr>
          <w:rFonts w:ascii="Arial" w:hAnsi="Arial"/>
          <w:b/>
          <w:szCs w:val="26"/>
          <w:rtl/>
          <w:lang w:val="fr-CH"/>
        </w:rPr>
        <w:t>شرح العمليات الفيزيائية والدينامية الأساسية التي تحدث في الغلاف الجوي</w:t>
      </w:r>
      <w:r w:rsidR="00C770D6">
        <w:rPr>
          <w:rFonts w:ascii="Arial" w:hAnsi="Arial" w:hint="cs"/>
          <w:b/>
          <w:color w:val="008000"/>
          <w:szCs w:val="26"/>
          <w:u w:val="dash"/>
          <w:rtl/>
          <w:lang w:val="fr-CH"/>
        </w:rPr>
        <w:t>؛</w:t>
      </w:r>
    </w:p>
    <w:p w14:paraId="27EB76D4" w14:textId="77777777" w:rsidR="0047309F" w:rsidRPr="005A2A2B" w:rsidRDefault="0047309F" w:rsidP="0047309F">
      <w:pPr>
        <w:tabs>
          <w:tab w:val="clear" w:pos="1134"/>
        </w:tabs>
        <w:bidi/>
        <w:spacing w:after="240" w:line="320" w:lineRule="exact"/>
        <w:ind w:left="567" w:hanging="567"/>
        <w:jc w:val="left"/>
        <w:rPr>
          <w:rFonts w:ascii="Arial" w:hAnsi="Arial"/>
          <w:b/>
          <w:szCs w:val="26"/>
          <w:lang w:val="fr-CH"/>
        </w:rPr>
      </w:pPr>
      <w:r w:rsidRPr="005A2A2B">
        <w:rPr>
          <w:rFonts w:ascii="Arial" w:hAnsi="Arial"/>
          <w:b/>
          <w:szCs w:val="26"/>
          <w:rtl/>
          <w:lang w:val="fr-CH"/>
        </w:rPr>
        <w:t>(ب)</w:t>
      </w:r>
      <w:r w:rsidRPr="005A2A2B">
        <w:rPr>
          <w:rFonts w:ascii="Arial" w:hAnsi="Arial"/>
          <w:b/>
          <w:szCs w:val="26"/>
          <w:lang w:val="fr-CH"/>
        </w:rPr>
        <w:tab/>
      </w:r>
      <w:r w:rsidRPr="005A2A2B">
        <w:rPr>
          <w:rFonts w:ascii="Arial" w:hAnsi="Arial"/>
          <w:b/>
          <w:szCs w:val="26"/>
          <w:rtl/>
          <w:lang w:val="fr-CH"/>
        </w:rPr>
        <w:t>شرح المبادئ الفيزيائية المستخدمة في أدوات قياس بارامترات الغلاف الجوي.</w:t>
      </w:r>
    </w:p>
    <w:p w14:paraId="0F3A7A76" w14:textId="77777777" w:rsidR="0047309F" w:rsidRPr="00C21735" w:rsidRDefault="0047309F" w:rsidP="00D468AD">
      <w:pPr>
        <w:keepNext/>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2.2.3</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السينوبتيكية والمتوسطة النطاق الأساسية</w:t>
      </w:r>
    </w:p>
    <w:p w14:paraId="5178B35E" w14:textId="77777777" w:rsidR="0047309F" w:rsidRPr="005A2A2B" w:rsidRDefault="0047309F" w:rsidP="00D468AD">
      <w:pPr>
        <w:keepNext/>
        <w:tabs>
          <w:tab w:val="clear" w:pos="1134"/>
        </w:tabs>
        <w:bidi/>
        <w:spacing w:after="240" w:line="320" w:lineRule="exact"/>
        <w:jc w:val="left"/>
        <w:rPr>
          <w:rFonts w:ascii="Arial" w:eastAsiaTheme="minorEastAsia" w:hAnsi="Arial"/>
          <w:b/>
          <w:bCs/>
          <w:szCs w:val="26"/>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1E860753" w14:textId="4784ACE1"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E616E0">
        <w:rPr>
          <w:rFonts w:ascii="Arial" w:hAnsi="Arial"/>
          <w:b/>
          <w:szCs w:val="26"/>
          <w:rtl/>
          <w:lang w:val="fr-CH"/>
        </w:rPr>
        <w:t>(أ)</w:t>
      </w:r>
      <w:r w:rsidRPr="00E616E0">
        <w:rPr>
          <w:rFonts w:ascii="Arial" w:hAnsi="Arial" w:hint="cs"/>
          <w:b/>
          <w:szCs w:val="26"/>
          <w:rtl/>
          <w:lang w:val="fr-CH"/>
        </w:rPr>
        <w:tab/>
      </w:r>
      <w:r w:rsidRPr="00E616E0">
        <w:rPr>
          <w:rFonts w:ascii="Arial" w:hAnsi="Arial"/>
          <w:b/>
          <w:szCs w:val="26"/>
          <w:rtl/>
          <w:lang w:val="fr-CH"/>
        </w:rPr>
        <w:t>شرح تكون وتطور وخصائص نظم الطقس المدارية ذات النطاق السينوبتيكي ومتوسطة النطاق، ونظم الطقس في خطوط العرض الوسطى ونظم الطقس القطبية، وتحليل رصدات الطقس</w:t>
      </w:r>
      <w:r w:rsidR="00D468AD">
        <w:rPr>
          <w:rFonts w:ascii="Arial" w:hAnsi="Arial" w:hint="cs"/>
          <w:b/>
          <w:color w:val="008000"/>
          <w:szCs w:val="26"/>
          <w:u w:val="dash"/>
          <w:rtl/>
          <w:lang w:val="fr-CH"/>
        </w:rPr>
        <w:t>؛</w:t>
      </w:r>
    </w:p>
    <w:p w14:paraId="16D3BD64" w14:textId="77777777" w:rsidR="0047309F" w:rsidRPr="00E616E0" w:rsidRDefault="0047309F" w:rsidP="0047309F">
      <w:pPr>
        <w:tabs>
          <w:tab w:val="clear" w:pos="1134"/>
        </w:tabs>
        <w:bidi/>
        <w:spacing w:after="240" w:line="320" w:lineRule="exact"/>
        <w:ind w:left="567" w:hanging="567"/>
        <w:jc w:val="left"/>
        <w:rPr>
          <w:rFonts w:ascii="Arial" w:hAnsi="Arial"/>
          <w:b/>
          <w:szCs w:val="26"/>
          <w:lang w:val="fr-CH"/>
        </w:rPr>
      </w:pPr>
      <w:r w:rsidRPr="00E616E0">
        <w:rPr>
          <w:rFonts w:ascii="Arial" w:hAnsi="Arial"/>
          <w:b/>
          <w:szCs w:val="26"/>
          <w:rtl/>
          <w:lang w:val="fr-CH"/>
        </w:rPr>
        <w:t>(ب)</w:t>
      </w:r>
      <w:r w:rsidRPr="00E616E0">
        <w:rPr>
          <w:rFonts w:ascii="Arial" w:hAnsi="Arial" w:hint="cs"/>
          <w:b/>
          <w:szCs w:val="26"/>
          <w:rtl/>
          <w:lang w:val="fr-CH"/>
        </w:rPr>
        <w:tab/>
      </w:r>
      <w:r w:rsidRPr="00E616E0">
        <w:rPr>
          <w:rFonts w:ascii="Arial" w:hAnsi="Arial"/>
          <w:b/>
          <w:szCs w:val="26"/>
          <w:rtl/>
          <w:lang w:val="fr-CH"/>
        </w:rPr>
        <w:t>وصف عملية التنبؤ واستخدام النواتج والخدمات المرتبطة بها.</w:t>
      </w:r>
    </w:p>
    <w:p w14:paraId="54156EAF" w14:textId="77777777" w:rsidR="0047309F" w:rsidRPr="00C21735" w:rsidRDefault="0047309F" w:rsidP="002A5707">
      <w:pPr>
        <w:keepNext/>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2.2.4</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أسس </w:t>
      </w:r>
      <w:r w:rsidRPr="00C21735">
        <w:rPr>
          <w:rFonts w:ascii="Arial" w:eastAsiaTheme="minorHAnsi" w:hAnsi="Arial"/>
          <w:b/>
          <w:bCs/>
          <w:i/>
          <w:iCs/>
          <w:color w:val="000000" w:themeColor="text1"/>
          <w:szCs w:val="26"/>
          <w:rtl/>
          <w:lang w:eastAsia="zh-TW"/>
        </w:rPr>
        <w:t>علم المناخ</w:t>
      </w:r>
      <w:r w:rsidRPr="00C21735">
        <w:rPr>
          <w:rFonts w:ascii="Arial" w:eastAsiaTheme="minorHAnsi" w:hAnsi="Arial" w:hint="cs"/>
          <w:b/>
          <w:bCs/>
          <w:i/>
          <w:iCs/>
          <w:color w:val="008000"/>
          <w:szCs w:val="26"/>
          <w:u w:val="dash"/>
          <w:rtl/>
          <w:lang w:eastAsia="zh-TW"/>
        </w:rPr>
        <w:t xml:space="preserve"> العالمي والمحلي</w:t>
      </w:r>
    </w:p>
    <w:p w14:paraId="554402BE" w14:textId="77777777" w:rsidR="0047309F" w:rsidRPr="00E616E0" w:rsidRDefault="0047309F" w:rsidP="0047309F">
      <w:pPr>
        <w:tabs>
          <w:tab w:val="clear" w:pos="1134"/>
        </w:tabs>
        <w:bidi/>
        <w:spacing w:after="240" w:line="320" w:lineRule="exact"/>
        <w:jc w:val="left"/>
        <w:rPr>
          <w:rFonts w:ascii="Arial" w:eastAsiaTheme="minorEastAsia" w:hAnsi="Arial"/>
          <w:b/>
          <w:bCs/>
          <w:szCs w:val="26"/>
          <w:lang w:eastAsia="zh-TW"/>
        </w:rPr>
      </w:pPr>
      <w:r w:rsidRPr="00E616E0">
        <w:rPr>
          <w:rFonts w:ascii="Arial" w:eastAsiaTheme="minorEastAsia" w:hAnsi="Arial"/>
          <w:b/>
          <w:bCs/>
          <w:szCs w:val="26"/>
          <w:rtl/>
          <w:lang w:eastAsia="zh-TW"/>
        </w:rPr>
        <w:t>يكفل الأعضاء أن يكون فني الأرصاد الجوية قادراً على القيام بما يلي:</w:t>
      </w:r>
    </w:p>
    <w:p w14:paraId="2D2A24B1" w14:textId="543EC6FA"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BE28C2">
        <w:rPr>
          <w:rFonts w:ascii="Arial" w:hAnsi="Arial"/>
          <w:b/>
          <w:szCs w:val="26"/>
          <w:rtl/>
          <w:lang w:val="fr-CH"/>
        </w:rPr>
        <w:t>(أ)</w:t>
      </w:r>
      <w:r w:rsidRPr="00BE28C2">
        <w:rPr>
          <w:rFonts w:ascii="Arial" w:hAnsi="Arial"/>
          <w:b/>
          <w:szCs w:val="26"/>
          <w:rtl/>
          <w:lang w:val="fr-CH"/>
        </w:rPr>
        <w:tab/>
      </w:r>
      <w:r w:rsidRPr="00C21735">
        <w:rPr>
          <w:rFonts w:ascii="Arial" w:hAnsi="Arial"/>
          <w:b/>
          <w:strike/>
          <w:color w:val="FF0000"/>
          <w:szCs w:val="26"/>
          <w:u w:val="dash"/>
          <w:rtl/>
          <w:lang w:val="fr-CH"/>
        </w:rPr>
        <w:t xml:space="preserve">وصف عملية دوران الغلاف الجوي بشكل عام والعمليات التي تفضي إلى تقلبية المناخ </w:t>
      </w:r>
      <w:proofErr w:type="spellStart"/>
      <w:proofErr w:type="gramStart"/>
      <w:r w:rsidRPr="00C21735">
        <w:rPr>
          <w:rFonts w:ascii="Arial" w:hAnsi="Arial"/>
          <w:b/>
          <w:strike/>
          <w:color w:val="FF0000"/>
          <w:szCs w:val="26"/>
          <w:u w:val="dash"/>
          <w:rtl/>
          <w:lang w:val="fr-CH"/>
        </w:rPr>
        <w:t>وتغيره؛</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دوران الغلاف الجوي العالمي، والمناخ في منطقة المسؤولية، والنواتج والخدمات المناخية الرئيسية</w:t>
      </w:r>
      <w:r w:rsidR="00D468AD">
        <w:rPr>
          <w:rFonts w:ascii="Arial" w:hAnsi="Arial" w:hint="cs"/>
          <w:b/>
          <w:color w:val="008000"/>
          <w:szCs w:val="26"/>
          <w:u w:val="dash"/>
          <w:rtl/>
          <w:lang w:val="fr-CH"/>
        </w:rPr>
        <w:t>؛</w:t>
      </w:r>
    </w:p>
    <w:p w14:paraId="44CE62D5"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BE28C2">
        <w:rPr>
          <w:rFonts w:ascii="Arial" w:hAnsi="Arial"/>
          <w:b/>
          <w:szCs w:val="26"/>
          <w:rtl/>
          <w:lang w:val="fr-CH"/>
        </w:rPr>
        <w:lastRenderedPageBreak/>
        <w:t>(ب)</w:t>
      </w:r>
      <w:r w:rsidRPr="00BE28C2">
        <w:rPr>
          <w:rFonts w:ascii="Arial" w:hAnsi="Arial"/>
          <w:b/>
          <w:szCs w:val="26"/>
          <w:rtl/>
          <w:lang w:val="fr-CH"/>
        </w:rPr>
        <w:tab/>
      </w:r>
      <w:r w:rsidRPr="00C21735">
        <w:rPr>
          <w:rFonts w:ascii="Arial" w:hAnsi="Arial"/>
          <w:b/>
          <w:strike/>
          <w:color w:val="FF0000"/>
          <w:szCs w:val="26"/>
          <w:u w:val="dash"/>
          <w:rtl/>
          <w:lang w:val="fr-CH"/>
        </w:rPr>
        <w:t xml:space="preserve">عرض استخدام النواتج والخدمات القائمة على المعلومات </w:t>
      </w:r>
      <w:proofErr w:type="spell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تحديد</w:t>
      </w:r>
      <w:proofErr w:type="spellEnd"/>
      <w:r w:rsidRPr="00C21735">
        <w:rPr>
          <w:rFonts w:ascii="Arial" w:hAnsi="Arial" w:hint="cs"/>
          <w:b/>
          <w:color w:val="008000"/>
          <w:szCs w:val="26"/>
          <w:u w:val="dash"/>
          <w:rtl/>
          <w:lang w:val="fr-CH"/>
        </w:rPr>
        <w:t xml:space="preserve"> المفاهيم الأساسية الكامنة وراء تقلبية المناخ وتغير المناخ</w:t>
      </w:r>
      <w:r w:rsidRPr="00C21735">
        <w:rPr>
          <w:rFonts w:ascii="Arial" w:hAnsi="Arial"/>
          <w:b/>
          <w:color w:val="7F7F7F" w:themeColor="text1" w:themeTint="80"/>
          <w:szCs w:val="26"/>
          <w:rtl/>
          <w:lang w:val="fr-CH"/>
        </w:rPr>
        <w:t>.</w:t>
      </w:r>
    </w:p>
    <w:p w14:paraId="3CB258A0"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8000"/>
          <w:szCs w:val="26"/>
          <w:u w:val="dash"/>
          <w:rtl/>
          <w:lang w:eastAsia="zh-TW"/>
        </w:rPr>
      </w:pPr>
      <w:r w:rsidRPr="00C21735">
        <w:rPr>
          <w:rFonts w:ascii="Arial" w:eastAsiaTheme="minorHAnsi" w:hAnsi="Arial"/>
          <w:b/>
          <w:bCs/>
          <w:i/>
          <w:iCs/>
          <w:color w:val="008000"/>
          <w:szCs w:val="26"/>
          <w:u w:val="dash"/>
          <w:lang w:eastAsia="zh-TW"/>
        </w:rPr>
        <w:t>2.2.5</w:t>
      </w:r>
      <w:r w:rsidRPr="00C21735">
        <w:rPr>
          <w:rFonts w:ascii="Arial" w:eastAsiaTheme="minorHAnsi" w:hAnsi="Arial"/>
          <w:b/>
          <w:bCs/>
          <w:i/>
          <w:iCs/>
          <w:color w:val="008000"/>
          <w:szCs w:val="26"/>
          <w:u w:val="dash"/>
          <w:lang w:eastAsia="zh-TW"/>
        </w:rPr>
        <w:tab/>
      </w:r>
      <w:r w:rsidRPr="00C21735">
        <w:rPr>
          <w:rFonts w:ascii="Arial" w:eastAsiaTheme="minorHAnsi" w:hAnsi="Arial" w:hint="cs"/>
          <w:b/>
          <w:bCs/>
          <w:i/>
          <w:iCs/>
          <w:color w:val="008000"/>
          <w:szCs w:val="26"/>
          <w:u w:val="dash"/>
          <w:rtl/>
          <w:lang w:eastAsia="zh-TW"/>
        </w:rPr>
        <w:t>تكوين السُحب</w:t>
      </w:r>
    </w:p>
    <w:p w14:paraId="20FEC466"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lang w:eastAsia="zh-TW"/>
        </w:rPr>
      </w:pPr>
      <w:r w:rsidRPr="00C21735">
        <w:rPr>
          <w:rFonts w:ascii="Arial" w:eastAsiaTheme="minorEastAsia" w:hAnsi="Arial"/>
          <w:b/>
          <w:bCs/>
          <w:color w:val="008000"/>
          <w:szCs w:val="26"/>
          <w:u w:val="dash"/>
          <w:rtl/>
          <w:lang w:eastAsia="zh-TW"/>
        </w:rPr>
        <w:t>يكفل الأعضاء أن يكون فني الأرصاد الجوية قادراً على القيام بما يلي:</w:t>
      </w:r>
    </w:p>
    <w:p w14:paraId="68C14176"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(أ)</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وصف تكوين وخصائص أنواع السحب والهطول الرئيسية.</w:t>
      </w:r>
    </w:p>
    <w:p w14:paraId="58F945D9"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2.2.</w:t>
      </w:r>
      <w:r w:rsidRPr="00C21735">
        <w:rPr>
          <w:rFonts w:ascii="Arial" w:eastAsiaTheme="minorHAnsi" w:hAnsi="Arial"/>
          <w:b/>
          <w:bCs/>
          <w:i/>
          <w:iCs/>
          <w:strike/>
          <w:color w:val="FF0000"/>
          <w:szCs w:val="26"/>
          <w:u w:val="dash"/>
          <w:lang w:eastAsia="zh-TW"/>
        </w:rPr>
        <w:t>5</w:t>
      </w:r>
      <w:r w:rsidRPr="00C21735">
        <w:rPr>
          <w:rFonts w:ascii="Arial" w:eastAsiaTheme="minorHAnsi" w:hAnsi="Arial"/>
          <w:b/>
          <w:bCs/>
          <w:i/>
          <w:iCs/>
          <w:color w:val="008000"/>
          <w:szCs w:val="26"/>
          <w:u w:val="dash"/>
          <w:lang w:eastAsia="zh-TW"/>
        </w:rPr>
        <w:t>6</w:t>
      </w:r>
      <w:r w:rsidRPr="00C21735">
        <w:rPr>
          <w:rFonts w:ascii="Arial" w:eastAsiaTheme="minorHAnsi" w:hAnsi="Arial"/>
          <w:b/>
          <w:bCs/>
          <w:i/>
          <w:iCs/>
          <w:color w:val="000000" w:themeColor="text1"/>
          <w:szCs w:val="26"/>
          <w:lang w:eastAsia="zh-TW"/>
        </w:rPr>
        <w:tab/>
      </w:r>
      <w:r w:rsidRPr="00C21735">
        <w:rPr>
          <w:rFonts w:ascii="Arial" w:eastAsiaTheme="minorHAnsi" w:hAnsi="Arial" w:hint="cs"/>
          <w:b/>
          <w:bCs/>
          <w:i/>
          <w:iCs/>
          <w:color w:val="008000"/>
          <w:szCs w:val="26"/>
          <w:u w:val="dash"/>
          <w:rtl/>
          <w:lang w:eastAsia="zh-TW"/>
        </w:rPr>
        <w:t>بارامترات و</w:t>
      </w:r>
      <w:r w:rsidRPr="00C21735">
        <w:rPr>
          <w:rFonts w:ascii="Arial" w:eastAsiaTheme="minorHAnsi" w:hAnsi="Arial"/>
          <w:b/>
          <w:bCs/>
          <w:i/>
          <w:iCs/>
          <w:strike/>
          <w:color w:val="FF0000"/>
          <w:szCs w:val="26"/>
          <w:u w:val="dash"/>
          <w:rtl/>
          <w:lang w:eastAsia="zh-TW"/>
        </w:rPr>
        <w:t>ال</w:t>
      </w:r>
      <w:r w:rsidRPr="00C21735">
        <w:rPr>
          <w:rFonts w:ascii="Arial" w:eastAsiaTheme="minorHAnsi" w:hAnsi="Arial"/>
          <w:b/>
          <w:bCs/>
          <w:i/>
          <w:iCs/>
          <w:color w:val="000000" w:themeColor="text1"/>
          <w:szCs w:val="26"/>
          <w:rtl/>
          <w:lang w:eastAsia="zh-TW"/>
        </w:rPr>
        <w:t>أدوات</w:t>
      </w:r>
      <w:r w:rsidRPr="00C21735">
        <w:rPr>
          <w:rFonts w:ascii="Arial" w:eastAsiaTheme="minorHAnsi" w:hAnsi="Arial" w:hint="cs"/>
          <w:b/>
          <w:bCs/>
          <w:i/>
          <w:iCs/>
          <w:color w:val="008000"/>
          <w:szCs w:val="26"/>
          <w:u w:val="dash"/>
          <w:rtl/>
          <w:lang w:eastAsia="zh-TW"/>
        </w:rPr>
        <w:t xml:space="preserve"> وطرق الرصد</w:t>
      </w:r>
      <w:r w:rsidRPr="00C21735">
        <w:rPr>
          <w:rFonts w:ascii="Arial" w:eastAsiaTheme="minorHAnsi" w:hAnsi="Arial"/>
          <w:b/>
          <w:bCs/>
          <w:i/>
          <w:iCs/>
          <w:color w:val="000000" w:themeColor="text1"/>
          <w:szCs w:val="26"/>
          <w:rtl/>
          <w:lang w:eastAsia="zh-TW"/>
        </w:rPr>
        <w:t xml:space="preserve"> المستخدمة في الأرصاد الجوية</w:t>
      </w:r>
      <w:r w:rsidRPr="00C21735">
        <w:rPr>
          <w:rFonts w:ascii="Arial" w:eastAsiaTheme="minorHAnsi" w:hAnsi="Arial"/>
          <w:b/>
          <w:bCs/>
          <w:i/>
          <w:iCs/>
          <w:strike/>
          <w:color w:val="FF0000"/>
          <w:szCs w:val="26"/>
          <w:u w:val="dash"/>
          <w:rtl/>
          <w:lang w:eastAsia="zh-TW"/>
        </w:rPr>
        <w:t xml:space="preserve"> وطرق الرصد</w:t>
      </w:r>
    </w:p>
    <w:p w14:paraId="6DF98AF1" w14:textId="77777777" w:rsidR="0047309F" w:rsidRPr="00BE28C2" w:rsidRDefault="0047309F" w:rsidP="0047309F">
      <w:pPr>
        <w:tabs>
          <w:tab w:val="clear" w:pos="1134"/>
        </w:tabs>
        <w:bidi/>
        <w:spacing w:after="240" w:line="320" w:lineRule="exact"/>
        <w:jc w:val="left"/>
        <w:rPr>
          <w:rFonts w:ascii="Arial" w:eastAsiaTheme="minorEastAsia" w:hAnsi="Arial"/>
          <w:b/>
          <w:bCs/>
          <w:szCs w:val="26"/>
          <w:rtl/>
          <w:lang w:eastAsia="zh-TW"/>
        </w:rPr>
      </w:pPr>
      <w:r w:rsidRPr="00BE28C2">
        <w:rPr>
          <w:rFonts w:ascii="Arial" w:eastAsiaTheme="minorEastAsia" w:hAnsi="Arial"/>
          <w:b/>
          <w:bCs/>
          <w:szCs w:val="26"/>
          <w:rtl/>
          <w:lang w:eastAsia="zh-TW"/>
        </w:rPr>
        <w:t>يكفل الأعضاء أن يكون فني الأرصاد الجوية قادراً على القيام بما يلي:</w:t>
      </w:r>
    </w:p>
    <w:p w14:paraId="19543C16" w14:textId="2E906ADE" w:rsidR="0047309F" w:rsidRPr="00D468AD" w:rsidRDefault="0047309F" w:rsidP="00D468AD">
      <w:pPr>
        <w:pStyle w:val="ListParagraph"/>
        <w:numPr>
          <w:ilvl w:val="0"/>
          <w:numId w:val="46"/>
        </w:numPr>
        <w:tabs>
          <w:tab w:val="clear" w:pos="1134"/>
        </w:tabs>
        <w:bidi/>
        <w:spacing w:after="240" w:line="320" w:lineRule="exact"/>
        <w:ind w:left="567"/>
        <w:jc w:val="left"/>
        <w:rPr>
          <w:rFonts w:ascii="Arial" w:hAnsi="Arial"/>
          <w:b/>
          <w:color w:val="008000"/>
          <w:szCs w:val="26"/>
          <w:u w:val="dash"/>
          <w:rtl/>
          <w:lang w:val="fr-CH"/>
        </w:rPr>
      </w:pPr>
      <w:r w:rsidRPr="00F55CA6">
        <w:rPr>
          <w:rFonts w:ascii="Arial" w:hAnsi="Arial"/>
          <w:b/>
          <w:strike/>
          <w:color w:val="FF0000"/>
          <w:szCs w:val="26"/>
          <w:u w:val="dash"/>
          <w:rtl/>
          <w:lang w:val="fr-CH"/>
        </w:rPr>
        <w:t>(أ)</w:t>
      </w:r>
      <w:r w:rsidRPr="00F55CA6">
        <w:rPr>
          <w:rFonts w:ascii="Arial" w:hAnsi="Arial"/>
          <w:b/>
          <w:strike/>
          <w:color w:val="FF0000"/>
          <w:szCs w:val="26"/>
          <w:u w:val="dash"/>
          <w:lang w:val="fr-CH"/>
        </w:rPr>
        <w:tab/>
      </w:r>
      <w:r w:rsidRPr="00F55CA6">
        <w:rPr>
          <w:rFonts w:ascii="Arial" w:hAnsi="Arial"/>
          <w:b/>
          <w:strike/>
          <w:color w:val="FF0000"/>
          <w:szCs w:val="26"/>
          <w:u w:val="dash"/>
          <w:rtl/>
          <w:lang w:val="fr-CH"/>
        </w:rPr>
        <w:t xml:space="preserve">شرح المبادئ الفيزيائية المستخدمة في أدوات قياس بارامترات الغلاف </w:t>
      </w:r>
      <w:proofErr w:type="spellStart"/>
      <w:proofErr w:type="gramStart"/>
      <w:r w:rsidRPr="00F55CA6">
        <w:rPr>
          <w:rFonts w:ascii="Arial" w:hAnsi="Arial"/>
          <w:b/>
          <w:strike/>
          <w:color w:val="FF0000"/>
          <w:szCs w:val="26"/>
          <w:u w:val="dash"/>
          <w:rtl/>
          <w:lang w:val="fr-CH"/>
        </w:rPr>
        <w:t>الجوي؛</w:t>
      </w:r>
      <w:r w:rsidRPr="00F55CA6">
        <w:rPr>
          <w:rFonts w:ascii="Arial" w:hAnsi="Arial" w:hint="eastAsia"/>
          <w:b/>
          <w:color w:val="008000"/>
          <w:szCs w:val="26"/>
          <w:u w:val="dash"/>
          <w:rtl/>
          <w:lang w:val="fr-CH"/>
        </w:rPr>
        <w:t>وصف</w:t>
      </w:r>
      <w:proofErr w:type="spellEnd"/>
      <w:proofErr w:type="gramEnd"/>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كيفية</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قياس</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ظواهر</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الطقس</w:t>
      </w:r>
      <w:r w:rsidRPr="00F55CA6">
        <w:rPr>
          <w:rFonts w:ascii="Arial" w:hAnsi="Arial"/>
          <w:b/>
          <w:color w:val="008000"/>
          <w:szCs w:val="26"/>
          <w:u w:val="dash"/>
          <w:lang w:val="fr-CH"/>
        </w:rPr>
        <w:t xml:space="preserve"> </w:t>
      </w:r>
      <w:r w:rsidRPr="00F55CA6">
        <w:rPr>
          <w:rFonts w:ascii="Arial" w:hAnsi="Arial" w:hint="eastAsia"/>
          <w:b/>
          <w:strike/>
          <w:color w:val="FF0000"/>
          <w:szCs w:val="26"/>
          <w:u w:val="dash"/>
          <w:rtl/>
          <w:lang w:val="fr-CH"/>
        </w:rPr>
        <w:t>،</w:t>
      </w:r>
      <w:r w:rsidRPr="00F55CA6">
        <w:rPr>
          <w:rFonts w:ascii="Arial" w:hAnsi="Arial" w:hint="eastAsia"/>
          <w:b/>
          <w:color w:val="008000"/>
          <w:szCs w:val="26"/>
          <w:u w:val="dash"/>
          <w:rtl/>
          <w:lang w:val="fr-FR" w:bidi="ar-EG"/>
        </w:rPr>
        <w:t>بأدوات</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أرضية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القاعدة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وجوية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وفضائية</w:t>
      </w:r>
      <w:r w:rsidRPr="00F55CA6">
        <w:rPr>
          <w:rFonts w:ascii="Arial" w:hAnsi="Arial"/>
          <w:b/>
          <w:strike/>
          <w:color w:val="FF0000"/>
          <w:szCs w:val="26"/>
          <w:u w:val="dash"/>
          <w:rtl/>
          <w:lang w:val="fr-CH"/>
        </w:rPr>
        <w:t xml:space="preserve"> وإجراء رصد أساسي للطقس</w:t>
      </w:r>
      <w:r w:rsidR="00D468AD">
        <w:rPr>
          <w:rFonts w:ascii="Arial" w:hAnsi="Arial" w:hint="cs"/>
          <w:b/>
          <w:color w:val="008000"/>
          <w:szCs w:val="26"/>
          <w:u w:val="dash"/>
          <w:rtl/>
          <w:lang w:val="fr-CH"/>
        </w:rPr>
        <w:t>؛</w:t>
      </w:r>
    </w:p>
    <w:p w14:paraId="4F91C745" w14:textId="77777777" w:rsidR="0047309F" w:rsidRPr="00F55CA6" w:rsidRDefault="0047309F" w:rsidP="00D468AD">
      <w:pPr>
        <w:pStyle w:val="WMOBodyText"/>
        <w:ind w:left="567" w:hanging="570"/>
        <w:rPr>
          <w:lang w:val="fr-CH"/>
        </w:rPr>
      </w:pPr>
      <w:r w:rsidRPr="00F55CA6">
        <w:rPr>
          <w:rFonts w:ascii="Arial Bold" w:eastAsia="Arial" w:hAnsi="Arial Bold"/>
          <w:b/>
          <w:color w:val="008000"/>
          <w:u w:val="dash"/>
          <w:rtl/>
          <w:lang w:val="fr-CH" w:eastAsia="en-US"/>
        </w:rPr>
        <w:t>(</w:t>
      </w:r>
      <w:r w:rsidRPr="00F55CA6">
        <w:rPr>
          <w:rFonts w:ascii="Arial Bold" w:eastAsia="Arial" w:hAnsi="Arial Bold" w:hint="eastAsia"/>
          <w:b/>
          <w:color w:val="008000"/>
          <w:u w:val="dash"/>
          <w:rtl/>
          <w:lang w:val="fr-CH" w:eastAsia="en-US"/>
        </w:rPr>
        <w:t>ب</w:t>
      </w:r>
      <w:r w:rsidRPr="00F55CA6">
        <w:rPr>
          <w:rFonts w:ascii="Arial Bold" w:eastAsia="Arial" w:hAnsi="Arial Bold"/>
          <w:b/>
          <w:color w:val="008000"/>
          <w:u w:val="dash"/>
          <w:rtl/>
          <w:lang w:val="fr-CH" w:eastAsia="en-US"/>
        </w:rPr>
        <w:t>)</w:t>
      </w:r>
      <w:r w:rsidRPr="00F55CA6">
        <w:rPr>
          <w:rFonts w:ascii="Arial Bold" w:eastAsia="Arial" w:hAnsi="Arial Bold"/>
          <w:b/>
          <w:color w:val="008000"/>
          <w:u w:val="dash"/>
          <w:rtl/>
          <w:lang w:val="fr-CH" w:eastAsia="en-US"/>
        </w:rPr>
        <w:tab/>
      </w:r>
      <w:r w:rsidRPr="00F55CA6">
        <w:rPr>
          <w:rFonts w:ascii="Arial Bold" w:eastAsia="Arial" w:hAnsi="Arial Bold" w:hint="eastAsia"/>
          <w:b/>
          <w:color w:val="008000"/>
          <w:u w:val="dash"/>
          <w:rtl/>
          <w:lang w:val="fr-CH" w:eastAsia="en-US"/>
        </w:rPr>
        <w:t>إجراء</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رصد</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أساسي</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للطقس</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استناداً</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إلى</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تقييم</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وتفسير</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البيانات</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المحصلة</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بأدوات</w:t>
      </w:r>
      <w:r w:rsidRPr="00F55CA6">
        <w:rPr>
          <w:rFonts w:eastAsia="Arial"/>
          <w:b/>
          <w:strike/>
          <w:color w:val="008000"/>
          <w:u w:val="dash"/>
          <w:rtl/>
          <w:lang w:val="fr-CH" w:eastAsia="en-US"/>
        </w:rPr>
        <w:t xml:space="preserve"> </w:t>
      </w:r>
      <w:r w:rsidRPr="00F55CA6">
        <w:rPr>
          <w:rFonts w:hint="cs"/>
          <w:b/>
          <w:color w:val="008000"/>
          <w:u w:val="dash"/>
          <w:rtl/>
          <w:lang w:val="fr-FR" w:bidi="ar-EG"/>
        </w:rPr>
        <w:t>أرضية القاعدة وجوية وفضائية</w:t>
      </w:r>
      <w:r w:rsidRPr="00F55CA6">
        <w:rPr>
          <w:b/>
          <w:color w:val="008000"/>
          <w:u w:val="dash"/>
          <w:rtl/>
          <w:lang w:val="fr-FR" w:bidi="ar-EG"/>
        </w:rPr>
        <w:t>.</w:t>
      </w:r>
    </w:p>
    <w:p w14:paraId="26969382"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(ب)</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إجراء رصدات أساسية للطقس.</w:t>
      </w:r>
    </w:p>
    <w:p w14:paraId="79A5BC36"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8000"/>
          <w:szCs w:val="26"/>
          <w:u w:val="dash"/>
          <w:lang w:eastAsia="zh-TW"/>
        </w:rPr>
      </w:pPr>
      <w:r w:rsidRPr="00C21735">
        <w:rPr>
          <w:rFonts w:ascii="Arial" w:eastAsiaTheme="minorHAnsi" w:hAnsi="Arial"/>
          <w:b/>
          <w:bCs/>
          <w:i/>
          <w:iCs/>
          <w:color w:val="008000"/>
          <w:szCs w:val="26"/>
          <w:u w:val="dash"/>
          <w:lang w:eastAsia="zh-TW"/>
        </w:rPr>
        <w:t>2.2.7</w:t>
      </w:r>
      <w:r w:rsidRPr="00C21735">
        <w:rPr>
          <w:rFonts w:ascii="Arial" w:eastAsiaTheme="minorHAnsi" w:hAnsi="Arial"/>
          <w:b/>
          <w:bCs/>
          <w:i/>
          <w:iCs/>
          <w:color w:val="008000"/>
          <w:szCs w:val="26"/>
          <w:u w:val="dash"/>
          <w:lang w:eastAsia="zh-TW"/>
        </w:rPr>
        <w:tab/>
      </w:r>
      <w:r w:rsidRPr="00C21735">
        <w:rPr>
          <w:rFonts w:ascii="Arial" w:eastAsiaTheme="minorHAnsi" w:hAnsi="Arial" w:hint="cs"/>
          <w:b/>
          <w:bCs/>
          <w:i/>
          <w:iCs/>
          <w:color w:val="008000"/>
          <w:szCs w:val="26"/>
          <w:u w:val="dash"/>
          <w:rtl/>
          <w:lang w:eastAsia="zh-TW"/>
        </w:rPr>
        <w:t>مراقبة جودة البيانات المناخية الأساسية</w:t>
      </w:r>
    </w:p>
    <w:p w14:paraId="66326996"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rtl/>
          <w:lang w:eastAsia="zh-TW"/>
        </w:rPr>
      </w:pPr>
      <w:r w:rsidRPr="00C21735">
        <w:rPr>
          <w:rFonts w:ascii="Arial" w:eastAsiaTheme="minorEastAsia" w:hAnsi="Arial"/>
          <w:b/>
          <w:bCs/>
          <w:color w:val="008000"/>
          <w:szCs w:val="26"/>
          <w:u w:val="dash"/>
          <w:rtl/>
          <w:lang w:eastAsia="zh-TW"/>
        </w:rPr>
        <w:t>يكفل الأعضاء أن يكون فني الأرصاد الجوية قادراً على القيام بما يلي:</w:t>
      </w:r>
    </w:p>
    <w:p w14:paraId="37099701" w14:textId="77777777" w:rsidR="0047309F" w:rsidRPr="00C21735" w:rsidRDefault="0047309F" w:rsidP="0047309F">
      <w:pPr>
        <w:tabs>
          <w:tab w:val="clear" w:pos="1134"/>
        </w:tabs>
        <w:bidi/>
        <w:spacing w:after="240" w:line="320" w:lineRule="exact"/>
        <w:ind w:left="567" w:hanging="567"/>
        <w:jc w:val="left"/>
        <w:rPr>
          <w:rFonts w:ascii="Arial" w:hAnsi="Arial"/>
          <w:rtl/>
          <w:lang w:val="fr-CH"/>
        </w:rPr>
      </w:pPr>
      <w:r w:rsidRPr="00C21735">
        <w:rPr>
          <w:rFonts w:ascii="Arial" w:hAnsi="Arial"/>
          <w:b/>
          <w:color w:val="008000"/>
          <w:szCs w:val="26"/>
          <w:u w:val="dash"/>
          <w:rtl/>
          <w:lang w:val="fr-CH"/>
        </w:rPr>
        <w:t>(أ)</w:t>
      </w:r>
      <w:r w:rsidRPr="00C21735">
        <w:rPr>
          <w:rFonts w:ascii="Arial" w:hAnsi="Arial"/>
          <w:b/>
          <w:color w:val="008000"/>
          <w:szCs w:val="26"/>
          <w:u w:val="dash"/>
          <w:lang w:val="fr-CH"/>
        </w:rPr>
        <w:tab/>
      </w:r>
      <w:r w:rsidRPr="00C21735">
        <w:rPr>
          <w:rFonts w:ascii="Arial" w:hAnsi="Arial" w:hint="cs"/>
          <w:b/>
          <w:color w:val="008000"/>
          <w:szCs w:val="26"/>
          <w:u w:val="dash"/>
          <w:rtl/>
          <w:lang w:val="fr-CH"/>
        </w:rPr>
        <w:t>وصف إجراءات مراقبة جودة البيانات المناخية وتطبيقها.</w:t>
      </w:r>
    </w:p>
    <w:p w14:paraId="5493C20E" w14:textId="09F7A0D8" w:rsidR="00A108A8" w:rsidRPr="00C21735" w:rsidRDefault="0047309F" w:rsidP="0047309F">
      <w:pPr>
        <w:pStyle w:val="WMOBodyText"/>
        <w:jc w:val="center"/>
      </w:pPr>
      <w:r w:rsidRPr="00C21735">
        <w:rPr>
          <w:rtl/>
        </w:rPr>
        <w:t>ـــــــــــــــــــــــــ</w:t>
      </w:r>
    </w:p>
    <w:sectPr w:rsidR="00A108A8" w:rsidRPr="00C21735" w:rsidSect="00BB094F">
      <w:headerReference w:type="default" r:id="rId11"/>
      <w:headerReference w:type="first" r:id="rId12"/>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CF7" w14:textId="77777777" w:rsidR="00CE7628" w:rsidRDefault="00CE7628">
      <w:r>
        <w:separator/>
      </w:r>
    </w:p>
    <w:p w14:paraId="155219A7" w14:textId="77777777" w:rsidR="00CE7628" w:rsidRDefault="00CE7628"/>
    <w:p w14:paraId="09AEDECF" w14:textId="77777777" w:rsidR="00CE7628" w:rsidRDefault="00CE7628"/>
  </w:endnote>
  <w:endnote w:type="continuationSeparator" w:id="0">
    <w:p w14:paraId="4C1AF513" w14:textId="77777777" w:rsidR="00CE7628" w:rsidRDefault="00CE7628">
      <w:r>
        <w:continuationSeparator/>
      </w:r>
    </w:p>
    <w:p w14:paraId="4138A9B4" w14:textId="77777777" w:rsidR="00CE7628" w:rsidRDefault="00CE7628"/>
    <w:p w14:paraId="35D32307" w14:textId="77777777" w:rsidR="00CE7628" w:rsidRDefault="00CE7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2A4A" w14:textId="77777777" w:rsidR="00CE7628" w:rsidRDefault="00CE7628">
      <w:r>
        <w:separator/>
      </w:r>
    </w:p>
  </w:footnote>
  <w:footnote w:type="continuationSeparator" w:id="0">
    <w:p w14:paraId="2408DF4D" w14:textId="77777777" w:rsidR="00CE7628" w:rsidRDefault="00CE7628">
      <w:r>
        <w:continuationSeparator/>
      </w:r>
    </w:p>
    <w:p w14:paraId="036B48FF" w14:textId="77777777" w:rsidR="00CE7628" w:rsidRDefault="00CE7628"/>
    <w:p w14:paraId="45DBFEB5" w14:textId="77777777" w:rsidR="00CE7628" w:rsidRDefault="00CE7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A31" w14:textId="01471EE0" w:rsidR="00BB094F" w:rsidRDefault="004D2A78" w:rsidP="002A5707">
    <w:pPr>
      <w:pStyle w:val="Header"/>
      <w:spacing w:after="0"/>
      <w:rPr>
        <w:rStyle w:val="PageNumber"/>
        <w:rFonts w:ascii="Arial" w:hAnsi="Arial"/>
      </w:rPr>
    </w:pPr>
    <w:r>
      <w:rPr>
        <w:rFonts w:ascii="Arial" w:hAnsi="Arial"/>
        <w:lang w:val="en-CH"/>
      </w:rPr>
      <w:t>Cg-19</w:t>
    </w:r>
    <w:r w:rsidR="00BB094F" w:rsidRPr="00BB094F">
      <w:rPr>
        <w:rFonts w:ascii="Arial" w:hAnsi="Arial"/>
      </w:rPr>
      <w:t xml:space="preserve">/Doc. </w:t>
    </w:r>
    <w:r>
      <w:rPr>
        <w:rFonts w:ascii="Arial" w:hAnsi="Arial"/>
        <w:lang w:val="en-CH"/>
      </w:rPr>
      <w:t>4.1(5)</w:t>
    </w:r>
    <w:r w:rsidR="00BB094F" w:rsidRPr="00BB094F">
      <w:rPr>
        <w:rFonts w:ascii="Arial" w:hAnsi="Arial"/>
      </w:rPr>
      <w:t xml:space="preserve">, ANNEX, </w:t>
    </w:r>
    <w:del w:id="53" w:author="Tina Youssef" w:date="2023-05-25T08:47:00Z">
      <w:r w:rsidDel="00387764">
        <w:rPr>
          <w:rFonts w:ascii="Arial" w:hAnsi="Arial"/>
          <w:lang w:val="en-CH"/>
        </w:rPr>
        <w:delText>DRAFT 1</w:delText>
      </w:r>
    </w:del>
    <w:ins w:id="54" w:author="Tina Youssef" w:date="2023-05-25T08:47:00Z">
      <w:r w:rsidR="00387764">
        <w:rPr>
          <w:rFonts w:ascii="Arial" w:hAnsi="Arial"/>
          <w:lang w:val="en-CH"/>
        </w:rPr>
        <w:t>APPROVED</w:t>
      </w:r>
    </w:ins>
    <w:r w:rsidR="00BB094F" w:rsidRPr="00BB094F">
      <w:rPr>
        <w:rFonts w:ascii="Arial" w:hAnsi="Arial"/>
      </w:rPr>
      <w:t xml:space="preserve">, p. </w:t>
    </w:r>
    <w:r w:rsidR="00BB094F" w:rsidRPr="00BB094F">
      <w:rPr>
        <w:rStyle w:val="PageNumber"/>
        <w:rFonts w:ascii="Arial" w:hAnsi="Arial"/>
      </w:rPr>
      <w:fldChar w:fldCharType="begin"/>
    </w:r>
    <w:r w:rsidR="00BB094F" w:rsidRPr="00BB094F">
      <w:rPr>
        <w:rStyle w:val="PageNumber"/>
        <w:rFonts w:ascii="Arial" w:hAnsi="Arial"/>
      </w:rPr>
      <w:instrText xml:space="preserve"> PAGE </w:instrText>
    </w:r>
    <w:r w:rsidR="00BB094F" w:rsidRPr="00BB094F">
      <w:rPr>
        <w:rStyle w:val="PageNumber"/>
        <w:rFonts w:ascii="Arial" w:hAnsi="Arial"/>
      </w:rPr>
      <w:fldChar w:fldCharType="separate"/>
    </w:r>
    <w:r w:rsidR="00BB094F" w:rsidRPr="00BB094F">
      <w:rPr>
        <w:rStyle w:val="PageNumber"/>
        <w:rFonts w:ascii="Arial" w:hAnsi="Arial"/>
      </w:rPr>
      <w:t>1</w:t>
    </w:r>
    <w:r w:rsidR="00BB094F" w:rsidRPr="00BB094F">
      <w:rPr>
        <w:rStyle w:val="PageNumber"/>
        <w:rFonts w:ascii="Arial" w:hAnsi="Arial"/>
      </w:rPr>
      <w:fldChar w:fldCharType="end"/>
    </w:r>
    <w:r w:rsidR="00BB094F" w:rsidRPr="00BB094F">
      <w:rPr>
        <w:rFonts w:ascii="Arial" w:hAnsi="Arial"/>
        <w:noProof/>
      </w:rPr>
      <mc:AlternateContent>
        <mc:Choice Requires="wps">
          <w:drawing>
            <wp:anchor distT="0" distB="0" distL="114300" distR="114300" simplePos="0" relativeHeight="251662336" behindDoc="0" locked="0" layoutInCell="1" allowOverlap="1" wp14:anchorId="221754B2" wp14:editId="5E4326A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3CE0" id="Rectangle 5"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B094F" w:rsidRPr="00BB094F">
      <w:rPr>
        <w:rFonts w:ascii="Arial" w:hAnsi="Arial"/>
        <w:noProof/>
      </w:rPr>
      <mc:AlternateContent>
        <mc:Choice Requires="wps">
          <w:drawing>
            <wp:anchor distT="0" distB="0" distL="114300" distR="114300" simplePos="0" relativeHeight="251663360" behindDoc="0" locked="0" layoutInCell="1" allowOverlap="1" wp14:anchorId="7418EDBA" wp14:editId="2494C94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22CC" id="Rectangle 4"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EB4110A" w14:textId="059C276E" w:rsidR="002A5707" w:rsidRPr="00387764" w:rsidRDefault="002A5707" w:rsidP="002A5707">
    <w:pPr>
      <w:pStyle w:val="Header"/>
      <w:bidi/>
      <w:spacing w:line="320" w:lineRule="exact"/>
      <w:rPr>
        <w:rFonts w:ascii="Arial" w:hAnsi="Arial"/>
        <w:szCs w:val="26"/>
        <w:lang w:val="en-CH"/>
        <w:rPrChange w:id="55" w:author="Tina Youssef" w:date="2023-05-25T08:47:00Z">
          <w:rPr>
            <w:rFonts w:ascii="Arial" w:hAnsi="Arial"/>
            <w:szCs w:val="26"/>
            <w:lang w:val="en-CH"/>
          </w:rPr>
        </w:rPrChange>
      </w:rPr>
    </w:pPr>
    <w:r w:rsidRPr="002A5707">
      <w:rPr>
        <w:rStyle w:val="PageNumber"/>
        <w:rFonts w:ascii="Arial" w:hAnsi="Arial" w:hint="cs"/>
        <w:szCs w:val="26"/>
        <w:rtl/>
      </w:rPr>
      <w:t>المرفق</w:t>
    </w:r>
    <w:r w:rsidRPr="002A5707">
      <w:rPr>
        <w:rStyle w:val="PageNumber"/>
        <w:rFonts w:ascii="Arial" w:hAnsi="Arial" w:hint="cs"/>
        <w:szCs w:val="26"/>
        <w:rtl/>
        <w:lang w:val="en-US"/>
      </w:rPr>
      <w:t xml:space="preserve">، </w:t>
    </w:r>
    <w:ins w:id="56" w:author="Tina Youssef" w:date="2023-05-25T08:47:00Z">
      <w:r w:rsidR="00FD52E7">
        <w:rPr>
          <w:rStyle w:val="PageNumber"/>
          <w:rFonts w:ascii="Arial" w:hAnsi="Arial" w:hint="cs"/>
          <w:szCs w:val="26"/>
          <w:rtl/>
          <w:lang w:val="en-US"/>
        </w:rPr>
        <w:t>معتمد</w:t>
      </w:r>
    </w:ins>
    <w:del w:id="57" w:author="Tina Youssef" w:date="2023-05-25T08:47:00Z">
      <w:r w:rsidR="004D2A78" w:rsidDel="00FD52E7">
        <w:rPr>
          <w:rStyle w:val="PageNumber"/>
          <w:rFonts w:ascii="Arial" w:hAnsi="Arial" w:hint="cs"/>
          <w:szCs w:val="26"/>
          <w:rtl/>
          <w:lang w:val="en-US"/>
        </w:rPr>
        <w:delText xml:space="preserve">المسودة </w:delText>
      </w:r>
      <w:r w:rsidR="004D2A78" w:rsidDel="00FD52E7">
        <w:rPr>
          <w:rStyle w:val="PageNumber"/>
          <w:rFonts w:ascii="Arial" w:hAnsi="Arial"/>
          <w:szCs w:val="26"/>
          <w:lang w:val="en-CH"/>
        </w:rPr>
        <w:delText>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E428" w14:textId="3631911F" w:rsidR="00BB094F" w:rsidRPr="00BB094F" w:rsidRDefault="00BB094F" w:rsidP="00BB094F">
    <w:pPr>
      <w:pStyle w:val="Header"/>
      <w:rPr>
        <w:rFonts w:ascii="Arial" w:hAnsi="Arial"/>
      </w:rPr>
    </w:pPr>
    <w:r w:rsidRPr="00BB094F">
      <w:rPr>
        <w:rFonts w:ascii="Arial" w:hAnsi="Arial"/>
      </w:rPr>
      <w:t xml:space="preserve">EC-76/Doc. 3.1(3), ANNEX 2, DRAFT 1, p. </w:t>
    </w:r>
    <w:r w:rsidRPr="00BB094F">
      <w:rPr>
        <w:rStyle w:val="PageNumber"/>
        <w:rFonts w:ascii="Arial" w:hAnsi="Arial"/>
      </w:rPr>
      <w:fldChar w:fldCharType="begin"/>
    </w:r>
    <w:r w:rsidRPr="00BB094F">
      <w:rPr>
        <w:rStyle w:val="PageNumber"/>
        <w:rFonts w:ascii="Arial" w:hAnsi="Arial"/>
      </w:rPr>
      <w:instrText xml:space="preserve"> PAGE </w:instrText>
    </w:r>
    <w:r w:rsidRPr="00BB094F">
      <w:rPr>
        <w:rStyle w:val="PageNumber"/>
        <w:rFonts w:ascii="Arial" w:hAnsi="Arial"/>
      </w:rPr>
      <w:fldChar w:fldCharType="separate"/>
    </w:r>
    <w:r w:rsidRPr="00BB094F">
      <w:rPr>
        <w:rStyle w:val="PageNumber"/>
        <w:rFonts w:ascii="Arial" w:hAnsi="Arial"/>
      </w:rPr>
      <w:t>1</w:t>
    </w:r>
    <w:r w:rsidRPr="00BB094F">
      <w:rPr>
        <w:rStyle w:val="PageNumber"/>
        <w:rFonts w:ascii="Arial" w:hAnsi="Arial"/>
      </w:rPr>
      <w:fldChar w:fldCharType="end"/>
    </w:r>
    <w:r w:rsidRPr="00BB094F">
      <w:rPr>
        <w:rFonts w:ascii="Arial" w:hAnsi="Arial"/>
        <w:noProof/>
      </w:rPr>
      <mc:AlternateContent>
        <mc:Choice Requires="wps">
          <w:drawing>
            <wp:anchor distT="0" distB="0" distL="114300" distR="114300" simplePos="0" relativeHeight="251659264" behindDoc="0" locked="0" layoutInCell="1" allowOverlap="1" wp14:anchorId="1443834F" wp14:editId="2182E90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07F6" id="Rectangl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BB094F">
      <w:rPr>
        <w:rFonts w:ascii="Arial" w:hAnsi="Arial"/>
        <w:noProof/>
      </w:rPr>
      <mc:AlternateContent>
        <mc:Choice Requires="wps">
          <w:drawing>
            <wp:anchor distT="0" distB="0" distL="114300" distR="114300" simplePos="0" relativeHeight="251660288" behindDoc="0" locked="0" layoutInCell="1" allowOverlap="1" wp14:anchorId="7D1138D9" wp14:editId="47782A5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63AE" id="Rectangle 1"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CD1D39"/>
    <w:multiLevelType w:val="hybridMultilevel"/>
    <w:tmpl w:val="AA44974A"/>
    <w:lvl w:ilvl="0" w:tplc="C7E2AFE0">
      <w:start w:val="1"/>
      <w:numFmt w:val="arabicAlpha"/>
      <w:lvlText w:val="(%1)"/>
      <w:lvlJc w:val="left"/>
      <w:pPr>
        <w:ind w:left="930" w:hanging="57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98240">
    <w:abstractNumId w:val="30"/>
  </w:num>
  <w:num w:numId="2" w16cid:durableId="959608592">
    <w:abstractNumId w:val="45"/>
  </w:num>
  <w:num w:numId="3" w16cid:durableId="1220287892">
    <w:abstractNumId w:val="27"/>
  </w:num>
  <w:num w:numId="4" w16cid:durableId="598371097">
    <w:abstractNumId w:val="37"/>
  </w:num>
  <w:num w:numId="5" w16cid:durableId="1982689342">
    <w:abstractNumId w:val="17"/>
  </w:num>
  <w:num w:numId="6" w16cid:durableId="928806263">
    <w:abstractNumId w:val="22"/>
  </w:num>
  <w:num w:numId="7" w16cid:durableId="1436291694">
    <w:abstractNumId w:val="18"/>
  </w:num>
  <w:num w:numId="8" w16cid:durableId="965695534">
    <w:abstractNumId w:val="31"/>
  </w:num>
  <w:num w:numId="9" w16cid:durableId="12540035">
    <w:abstractNumId w:val="21"/>
  </w:num>
  <w:num w:numId="10" w16cid:durableId="52194884">
    <w:abstractNumId w:val="20"/>
  </w:num>
  <w:num w:numId="11" w16cid:durableId="809790704">
    <w:abstractNumId w:val="36"/>
  </w:num>
  <w:num w:numId="12" w16cid:durableId="1158569970">
    <w:abstractNumId w:val="11"/>
  </w:num>
  <w:num w:numId="13" w16cid:durableId="1832212822">
    <w:abstractNumId w:val="25"/>
  </w:num>
  <w:num w:numId="14" w16cid:durableId="2071883384">
    <w:abstractNumId w:val="41"/>
  </w:num>
  <w:num w:numId="15" w16cid:durableId="1972007842">
    <w:abstractNumId w:val="19"/>
  </w:num>
  <w:num w:numId="16" w16cid:durableId="722409396">
    <w:abstractNumId w:val="9"/>
  </w:num>
  <w:num w:numId="17" w16cid:durableId="1171679267">
    <w:abstractNumId w:val="7"/>
  </w:num>
  <w:num w:numId="18" w16cid:durableId="921528729">
    <w:abstractNumId w:val="6"/>
  </w:num>
  <w:num w:numId="19" w16cid:durableId="1362128863">
    <w:abstractNumId w:val="5"/>
  </w:num>
  <w:num w:numId="20" w16cid:durableId="500706081">
    <w:abstractNumId w:val="4"/>
  </w:num>
  <w:num w:numId="21" w16cid:durableId="125663333">
    <w:abstractNumId w:val="8"/>
  </w:num>
  <w:num w:numId="22" w16cid:durableId="726954792">
    <w:abstractNumId w:val="3"/>
  </w:num>
  <w:num w:numId="23" w16cid:durableId="860826518">
    <w:abstractNumId w:val="2"/>
  </w:num>
  <w:num w:numId="24" w16cid:durableId="721444985">
    <w:abstractNumId w:val="1"/>
  </w:num>
  <w:num w:numId="25" w16cid:durableId="1953971871">
    <w:abstractNumId w:val="0"/>
  </w:num>
  <w:num w:numId="26" w16cid:durableId="926304094">
    <w:abstractNumId w:val="43"/>
  </w:num>
  <w:num w:numId="27" w16cid:durableId="2144424775">
    <w:abstractNumId w:val="32"/>
  </w:num>
  <w:num w:numId="28" w16cid:durableId="2003270718">
    <w:abstractNumId w:val="23"/>
  </w:num>
  <w:num w:numId="29" w16cid:durableId="165174131">
    <w:abstractNumId w:val="33"/>
  </w:num>
  <w:num w:numId="30" w16cid:durableId="224875710">
    <w:abstractNumId w:val="34"/>
  </w:num>
  <w:num w:numId="31" w16cid:durableId="1941717460">
    <w:abstractNumId w:val="14"/>
  </w:num>
  <w:num w:numId="32" w16cid:durableId="501120555">
    <w:abstractNumId w:val="40"/>
  </w:num>
  <w:num w:numId="33" w16cid:durableId="1736540079">
    <w:abstractNumId w:val="38"/>
  </w:num>
  <w:num w:numId="34" w16cid:durableId="55474922">
    <w:abstractNumId w:val="24"/>
  </w:num>
  <w:num w:numId="35" w16cid:durableId="2127116069">
    <w:abstractNumId w:val="26"/>
  </w:num>
  <w:num w:numId="36" w16cid:durableId="511728635">
    <w:abstractNumId w:val="44"/>
  </w:num>
  <w:num w:numId="37" w16cid:durableId="1083719290">
    <w:abstractNumId w:val="35"/>
  </w:num>
  <w:num w:numId="38" w16cid:durableId="447241104">
    <w:abstractNumId w:val="12"/>
  </w:num>
  <w:num w:numId="39" w16cid:durableId="810826739">
    <w:abstractNumId w:val="13"/>
  </w:num>
  <w:num w:numId="40" w16cid:durableId="2072001322">
    <w:abstractNumId w:val="15"/>
  </w:num>
  <w:num w:numId="41" w16cid:durableId="1992950530">
    <w:abstractNumId w:val="10"/>
  </w:num>
  <w:num w:numId="42" w16cid:durableId="1775857354">
    <w:abstractNumId w:val="42"/>
  </w:num>
  <w:num w:numId="43" w16cid:durableId="1227229760">
    <w:abstractNumId w:val="16"/>
  </w:num>
  <w:num w:numId="44" w16cid:durableId="787044557">
    <w:abstractNumId w:val="29"/>
  </w:num>
  <w:num w:numId="45" w16cid:durableId="619267327">
    <w:abstractNumId w:val="39"/>
  </w:num>
  <w:num w:numId="46" w16cid:durableId="207979007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C8"/>
    <w:rsid w:val="00000226"/>
    <w:rsid w:val="00002457"/>
    <w:rsid w:val="000143AA"/>
    <w:rsid w:val="00015F44"/>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F5AC6"/>
    <w:rsid w:val="000F5E49"/>
    <w:rsid w:val="000F7A87"/>
    <w:rsid w:val="00105D2E"/>
    <w:rsid w:val="00111BFD"/>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308B5"/>
    <w:rsid w:val="00232184"/>
    <w:rsid w:val="00234A34"/>
    <w:rsid w:val="002369A0"/>
    <w:rsid w:val="00240187"/>
    <w:rsid w:val="00241E9A"/>
    <w:rsid w:val="0025255D"/>
    <w:rsid w:val="002540DA"/>
    <w:rsid w:val="002546AE"/>
    <w:rsid w:val="00255EE3"/>
    <w:rsid w:val="00262CA0"/>
    <w:rsid w:val="00270480"/>
    <w:rsid w:val="00272005"/>
    <w:rsid w:val="00274523"/>
    <w:rsid w:val="00275DC9"/>
    <w:rsid w:val="002779AF"/>
    <w:rsid w:val="002823D8"/>
    <w:rsid w:val="002830E3"/>
    <w:rsid w:val="00284682"/>
    <w:rsid w:val="0028531A"/>
    <w:rsid w:val="00285446"/>
    <w:rsid w:val="00295593"/>
    <w:rsid w:val="002A354F"/>
    <w:rsid w:val="002A386C"/>
    <w:rsid w:val="002A5707"/>
    <w:rsid w:val="002B050B"/>
    <w:rsid w:val="002B540D"/>
    <w:rsid w:val="002C30BC"/>
    <w:rsid w:val="002C5965"/>
    <w:rsid w:val="002C6122"/>
    <w:rsid w:val="002C7A88"/>
    <w:rsid w:val="002D232B"/>
    <w:rsid w:val="002D2759"/>
    <w:rsid w:val="002D423A"/>
    <w:rsid w:val="002D5E00"/>
    <w:rsid w:val="002D6DAC"/>
    <w:rsid w:val="002E261D"/>
    <w:rsid w:val="002E3FAD"/>
    <w:rsid w:val="002E4E16"/>
    <w:rsid w:val="002F6DAC"/>
    <w:rsid w:val="00301E8C"/>
    <w:rsid w:val="003077DB"/>
    <w:rsid w:val="00314D5D"/>
    <w:rsid w:val="00320009"/>
    <w:rsid w:val="00323B8B"/>
    <w:rsid w:val="0032424A"/>
    <w:rsid w:val="00330AA3"/>
    <w:rsid w:val="00334987"/>
    <w:rsid w:val="0033722F"/>
    <w:rsid w:val="003377A4"/>
    <w:rsid w:val="00342E34"/>
    <w:rsid w:val="003460C7"/>
    <w:rsid w:val="00350ECD"/>
    <w:rsid w:val="00351944"/>
    <w:rsid w:val="0036176C"/>
    <w:rsid w:val="003717DC"/>
    <w:rsid w:val="00371CF1"/>
    <w:rsid w:val="00372DB5"/>
    <w:rsid w:val="00373469"/>
    <w:rsid w:val="003750C1"/>
    <w:rsid w:val="00380AF7"/>
    <w:rsid w:val="00382939"/>
    <w:rsid w:val="00387764"/>
    <w:rsid w:val="00394A05"/>
    <w:rsid w:val="00395573"/>
    <w:rsid w:val="003966A7"/>
    <w:rsid w:val="00397770"/>
    <w:rsid w:val="00397880"/>
    <w:rsid w:val="003A307F"/>
    <w:rsid w:val="003A3D49"/>
    <w:rsid w:val="003A7016"/>
    <w:rsid w:val="003B00E9"/>
    <w:rsid w:val="003C17A5"/>
    <w:rsid w:val="003C79F7"/>
    <w:rsid w:val="003D1552"/>
    <w:rsid w:val="003E4046"/>
    <w:rsid w:val="003F125B"/>
    <w:rsid w:val="003F1F22"/>
    <w:rsid w:val="003F7B3F"/>
    <w:rsid w:val="00401923"/>
    <w:rsid w:val="00404310"/>
    <w:rsid w:val="00406453"/>
    <w:rsid w:val="00406FF9"/>
    <w:rsid w:val="0041078D"/>
    <w:rsid w:val="00411484"/>
    <w:rsid w:val="00416F97"/>
    <w:rsid w:val="0043039B"/>
    <w:rsid w:val="00432A74"/>
    <w:rsid w:val="004423FE"/>
    <w:rsid w:val="00445193"/>
    <w:rsid w:val="00445C35"/>
    <w:rsid w:val="00450364"/>
    <w:rsid w:val="0045663A"/>
    <w:rsid w:val="0046344E"/>
    <w:rsid w:val="004667E7"/>
    <w:rsid w:val="0047309F"/>
    <w:rsid w:val="00475797"/>
    <w:rsid w:val="00491968"/>
    <w:rsid w:val="0049253B"/>
    <w:rsid w:val="004976AB"/>
    <w:rsid w:val="004A140B"/>
    <w:rsid w:val="004A4449"/>
    <w:rsid w:val="004A7BBC"/>
    <w:rsid w:val="004B0AA4"/>
    <w:rsid w:val="004B20EB"/>
    <w:rsid w:val="004B5D2E"/>
    <w:rsid w:val="004B5F82"/>
    <w:rsid w:val="004B7880"/>
    <w:rsid w:val="004B7BAA"/>
    <w:rsid w:val="004C2DF7"/>
    <w:rsid w:val="004C3E10"/>
    <w:rsid w:val="004C4E0B"/>
    <w:rsid w:val="004D2A78"/>
    <w:rsid w:val="004D497E"/>
    <w:rsid w:val="004E17B1"/>
    <w:rsid w:val="004E2380"/>
    <w:rsid w:val="004E4809"/>
    <w:rsid w:val="004E5985"/>
    <w:rsid w:val="004E5DCB"/>
    <w:rsid w:val="004E6352"/>
    <w:rsid w:val="004E6460"/>
    <w:rsid w:val="004E6E8B"/>
    <w:rsid w:val="004E77D5"/>
    <w:rsid w:val="004F6B46"/>
    <w:rsid w:val="005011AD"/>
    <w:rsid w:val="00506040"/>
    <w:rsid w:val="00507451"/>
    <w:rsid w:val="00511999"/>
    <w:rsid w:val="00521EA5"/>
    <w:rsid w:val="00525B80"/>
    <w:rsid w:val="0053098F"/>
    <w:rsid w:val="00536B2E"/>
    <w:rsid w:val="00541854"/>
    <w:rsid w:val="00546D8E"/>
    <w:rsid w:val="00553738"/>
    <w:rsid w:val="00570C19"/>
    <w:rsid w:val="00571AE1"/>
    <w:rsid w:val="005803D2"/>
    <w:rsid w:val="0058572B"/>
    <w:rsid w:val="00592267"/>
    <w:rsid w:val="005A6304"/>
    <w:rsid w:val="005B0AE2"/>
    <w:rsid w:val="005B0B29"/>
    <w:rsid w:val="005B1F2C"/>
    <w:rsid w:val="005B5F3C"/>
    <w:rsid w:val="005D03D9"/>
    <w:rsid w:val="005D1EE8"/>
    <w:rsid w:val="005D4BAD"/>
    <w:rsid w:val="005D56AE"/>
    <w:rsid w:val="005D666D"/>
    <w:rsid w:val="005E3A59"/>
    <w:rsid w:val="005F267A"/>
    <w:rsid w:val="005F2C18"/>
    <w:rsid w:val="005F5914"/>
    <w:rsid w:val="00604802"/>
    <w:rsid w:val="00615AB0"/>
    <w:rsid w:val="0061778C"/>
    <w:rsid w:val="00624DE1"/>
    <w:rsid w:val="0062740E"/>
    <w:rsid w:val="00636B90"/>
    <w:rsid w:val="0064738B"/>
    <w:rsid w:val="006504C3"/>
    <w:rsid w:val="006508EA"/>
    <w:rsid w:val="00667E86"/>
    <w:rsid w:val="00674803"/>
    <w:rsid w:val="0068392D"/>
    <w:rsid w:val="00697DB5"/>
    <w:rsid w:val="006A1B33"/>
    <w:rsid w:val="006A48F2"/>
    <w:rsid w:val="006A492A"/>
    <w:rsid w:val="006A76B6"/>
    <w:rsid w:val="006B5C72"/>
    <w:rsid w:val="006C1547"/>
    <w:rsid w:val="006C25E2"/>
    <w:rsid w:val="006D0310"/>
    <w:rsid w:val="006D2009"/>
    <w:rsid w:val="006D5576"/>
    <w:rsid w:val="006E766D"/>
    <w:rsid w:val="006F4B29"/>
    <w:rsid w:val="006F6CE9"/>
    <w:rsid w:val="0070517C"/>
    <w:rsid w:val="00705C9F"/>
    <w:rsid w:val="0070622D"/>
    <w:rsid w:val="00707E39"/>
    <w:rsid w:val="00716951"/>
    <w:rsid w:val="00720F6B"/>
    <w:rsid w:val="00723E85"/>
    <w:rsid w:val="00730F54"/>
    <w:rsid w:val="00733D66"/>
    <w:rsid w:val="00735D9E"/>
    <w:rsid w:val="00745A09"/>
    <w:rsid w:val="00751EAF"/>
    <w:rsid w:val="00752152"/>
    <w:rsid w:val="00754CF7"/>
    <w:rsid w:val="00757B0D"/>
    <w:rsid w:val="00761320"/>
    <w:rsid w:val="007651B1"/>
    <w:rsid w:val="00771A68"/>
    <w:rsid w:val="0077422F"/>
    <w:rsid w:val="007744D2"/>
    <w:rsid w:val="00776179"/>
    <w:rsid w:val="007808CF"/>
    <w:rsid w:val="00781C9B"/>
    <w:rsid w:val="00786097"/>
    <w:rsid w:val="0078758D"/>
    <w:rsid w:val="007B02DA"/>
    <w:rsid w:val="007B2A60"/>
    <w:rsid w:val="007B6FA2"/>
    <w:rsid w:val="007C0DFF"/>
    <w:rsid w:val="007C1BC8"/>
    <w:rsid w:val="007C212A"/>
    <w:rsid w:val="007C62D9"/>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62CF"/>
    <w:rsid w:val="008B7FC7"/>
    <w:rsid w:val="008C4337"/>
    <w:rsid w:val="008C4FD0"/>
    <w:rsid w:val="008D0523"/>
    <w:rsid w:val="008E1E4A"/>
    <w:rsid w:val="008F0615"/>
    <w:rsid w:val="008F103E"/>
    <w:rsid w:val="008F1FDB"/>
    <w:rsid w:val="008F36FB"/>
    <w:rsid w:val="0090427F"/>
    <w:rsid w:val="0090788A"/>
    <w:rsid w:val="009136C8"/>
    <w:rsid w:val="00920506"/>
    <w:rsid w:val="009220AD"/>
    <w:rsid w:val="00923C9D"/>
    <w:rsid w:val="00925FD9"/>
    <w:rsid w:val="00931DEB"/>
    <w:rsid w:val="009327C1"/>
    <w:rsid w:val="00933957"/>
    <w:rsid w:val="00935517"/>
    <w:rsid w:val="00940864"/>
    <w:rsid w:val="00950605"/>
    <w:rsid w:val="00952233"/>
    <w:rsid w:val="0095461C"/>
    <w:rsid w:val="00954D66"/>
    <w:rsid w:val="00963F8F"/>
    <w:rsid w:val="00973C62"/>
    <w:rsid w:val="00974162"/>
    <w:rsid w:val="00975D76"/>
    <w:rsid w:val="00982E51"/>
    <w:rsid w:val="009874B9"/>
    <w:rsid w:val="00993581"/>
    <w:rsid w:val="0099751B"/>
    <w:rsid w:val="009A288C"/>
    <w:rsid w:val="009A326B"/>
    <w:rsid w:val="009A44AB"/>
    <w:rsid w:val="009A54D9"/>
    <w:rsid w:val="009A64C1"/>
    <w:rsid w:val="009B01E6"/>
    <w:rsid w:val="009B0220"/>
    <w:rsid w:val="009B51F0"/>
    <w:rsid w:val="009B6697"/>
    <w:rsid w:val="009C2EA4"/>
    <w:rsid w:val="009C4C04"/>
    <w:rsid w:val="009D1366"/>
    <w:rsid w:val="009D27B7"/>
    <w:rsid w:val="009E1854"/>
    <w:rsid w:val="009F7566"/>
    <w:rsid w:val="00A01F59"/>
    <w:rsid w:val="00A06BFE"/>
    <w:rsid w:val="00A108A8"/>
    <w:rsid w:val="00A10F5D"/>
    <w:rsid w:val="00A1243C"/>
    <w:rsid w:val="00A135AE"/>
    <w:rsid w:val="00A14AF1"/>
    <w:rsid w:val="00A16556"/>
    <w:rsid w:val="00A16891"/>
    <w:rsid w:val="00A23D95"/>
    <w:rsid w:val="00A24D2F"/>
    <w:rsid w:val="00A268CE"/>
    <w:rsid w:val="00A332E8"/>
    <w:rsid w:val="00A35AF5"/>
    <w:rsid w:val="00A35DDF"/>
    <w:rsid w:val="00A36CBA"/>
    <w:rsid w:val="00A42547"/>
    <w:rsid w:val="00A440FB"/>
    <w:rsid w:val="00A45741"/>
    <w:rsid w:val="00A462DC"/>
    <w:rsid w:val="00A50291"/>
    <w:rsid w:val="00A526BA"/>
    <w:rsid w:val="00A530E4"/>
    <w:rsid w:val="00A604CD"/>
    <w:rsid w:val="00A60FE6"/>
    <w:rsid w:val="00A61159"/>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C89"/>
    <w:rsid w:val="00AB152D"/>
    <w:rsid w:val="00AB32BD"/>
    <w:rsid w:val="00AB4723"/>
    <w:rsid w:val="00AC4CDB"/>
    <w:rsid w:val="00AC6F5F"/>
    <w:rsid w:val="00AD0A3A"/>
    <w:rsid w:val="00AD0CB4"/>
    <w:rsid w:val="00AD4358"/>
    <w:rsid w:val="00AE4C85"/>
    <w:rsid w:val="00AE7259"/>
    <w:rsid w:val="00AF61E1"/>
    <w:rsid w:val="00AF638A"/>
    <w:rsid w:val="00AF74D8"/>
    <w:rsid w:val="00B00141"/>
    <w:rsid w:val="00B009AA"/>
    <w:rsid w:val="00B030C8"/>
    <w:rsid w:val="00B056E7"/>
    <w:rsid w:val="00B05B71"/>
    <w:rsid w:val="00B079CC"/>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919B6"/>
    <w:rsid w:val="00B93B62"/>
    <w:rsid w:val="00B953D1"/>
    <w:rsid w:val="00BA30D0"/>
    <w:rsid w:val="00BA71A3"/>
    <w:rsid w:val="00BB094F"/>
    <w:rsid w:val="00BB0D32"/>
    <w:rsid w:val="00BC6DA4"/>
    <w:rsid w:val="00BC76B5"/>
    <w:rsid w:val="00BC7AB8"/>
    <w:rsid w:val="00BD26AC"/>
    <w:rsid w:val="00BD5420"/>
    <w:rsid w:val="00BD6947"/>
    <w:rsid w:val="00BE12EC"/>
    <w:rsid w:val="00BE4EA6"/>
    <w:rsid w:val="00C03DE0"/>
    <w:rsid w:val="00C04BD2"/>
    <w:rsid w:val="00C075E1"/>
    <w:rsid w:val="00C11EBA"/>
    <w:rsid w:val="00C11EBB"/>
    <w:rsid w:val="00C13EEC"/>
    <w:rsid w:val="00C14689"/>
    <w:rsid w:val="00C156A4"/>
    <w:rsid w:val="00C20FAA"/>
    <w:rsid w:val="00C2459D"/>
    <w:rsid w:val="00C2572A"/>
    <w:rsid w:val="00C27B6A"/>
    <w:rsid w:val="00C316F1"/>
    <w:rsid w:val="00C42C95"/>
    <w:rsid w:val="00C4470F"/>
    <w:rsid w:val="00C55E5B"/>
    <w:rsid w:val="00C61162"/>
    <w:rsid w:val="00C62739"/>
    <w:rsid w:val="00C70E3F"/>
    <w:rsid w:val="00C720A4"/>
    <w:rsid w:val="00C7611C"/>
    <w:rsid w:val="00C770D6"/>
    <w:rsid w:val="00C94097"/>
    <w:rsid w:val="00CA4269"/>
    <w:rsid w:val="00CA7330"/>
    <w:rsid w:val="00CB1C84"/>
    <w:rsid w:val="00CB3C71"/>
    <w:rsid w:val="00CB64F0"/>
    <w:rsid w:val="00CC27F1"/>
    <w:rsid w:val="00CC2909"/>
    <w:rsid w:val="00CD0549"/>
    <w:rsid w:val="00CE21F3"/>
    <w:rsid w:val="00CE7628"/>
    <w:rsid w:val="00D01F9E"/>
    <w:rsid w:val="00D05E6F"/>
    <w:rsid w:val="00D2522C"/>
    <w:rsid w:val="00D27929"/>
    <w:rsid w:val="00D33185"/>
    <w:rsid w:val="00D33442"/>
    <w:rsid w:val="00D41284"/>
    <w:rsid w:val="00D41E8A"/>
    <w:rsid w:val="00D44BAD"/>
    <w:rsid w:val="00D45B55"/>
    <w:rsid w:val="00D468AD"/>
    <w:rsid w:val="00D66074"/>
    <w:rsid w:val="00D7097B"/>
    <w:rsid w:val="00D746E8"/>
    <w:rsid w:val="00D80D77"/>
    <w:rsid w:val="00D85EB8"/>
    <w:rsid w:val="00D90F2B"/>
    <w:rsid w:val="00D91DFA"/>
    <w:rsid w:val="00D92153"/>
    <w:rsid w:val="00DA159A"/>
    <w:rsid w:val="00DB1AB2"/>
    <w:rsid w:val="00DC4FDF"/>
    <w:rsid w:val="00DC66F0"/>
    <w:rsid w:val="00DD3A65"/>
    <w:rsid w:val="00DD62C6"/>
    <w:rsid w:val="00DE7137"/>
    <w:rsid w:val="00E00498"/>
    <w:rsid w:val="00E14ADB"/>
    <w:rsid w:val="00E2094D"/>
    <w:rsid w:val="00E2617A"/>
    <w:rsid w:val="00E31CD4"/>
    <w:rsid w:val="00E44381"/>
    <w:rsid w:val="00E51BC3"/>
    <w:rsid w:val="00E538E6"/>
    <w:rsid w:val="00E767BD"/>
    <w:rsid w:val="00E802A2"/>
    <w:rsid w:val="00E85C0B"/>
    <w:rsid w:val="00E960B6"/>
    <w:rsid w:val="00EA11E5"/>
    <w:rsid w:val="00EA47FF"/>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43B18"/>
    <w:rsid w:val="00F44CCB"/>
    <w:rsid w:val="00F474C9"/>
    <w:rsid w:val="00F54EA3"/>
    <w:rsid w:val="00F61675"/>
    <w:rsid w:val="00F6686B"/>
    <w:rsid w:val="00F67F74"/>
    <w:rsid w:val="00F712B3"/>
    <w:rsid w:val="00F728A9"/>
    <w:rsid w:val="00F73DE3"/>
    <w:rsid w:val="00F744BF"/>
    <w:rsid w:val="00F77219"/>
    <w:rsid w:val="00F7757E"/>
    <w:rsid w:val="00F84DD2"/>
    <w:rsid w:val="00F86FCA"/>
    <w:rsid w:val="00FA3E3F"/>
    <w:rsid w:val="00FA4AA9"/>
    <w:rsid w:val="00FB0872"/>
    <w:rsid w:val="00FB54CC"/>
    <w:rsid w:val="00FC3230"/>
    <w:rsid w:val="00FD1A37"/>
    <w:rsid w:val="00FD4E5B"/>
    <w:rsid w:val="00FD52E7"/>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EE7C3"/>
  <w15:docId w15:val="{D72DEC18-D146-4A98-88DF-E77227ED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uiPriority w:val="9"/>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5A6304"/>
    <w:pPr>
      <w:spacing w:before="240" w:after="0" w:line="320" w:lineRule="exact"/>
    </w:pPr>
    <w:rPr>
      <w:rFonts w:asciiTheme="minorBidi" w:eastAsia="Arial" w:hAnsiTheme="minorBidi" w:cstheme="minorBidi"/>
      <w:noProof/>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paragraph" w:styleId="ListParagraph">
    <w:name w:val="List Paragraph"/>
    <w:basedOn w:val="Normal"/>
    <w:qFormat/>
    <w:rsid w:val="00A108A8"/>
    <w:pPr>
      <w:ind w:left="720"/>
      <w:contextualSpacing/>
    </w:pPr>
  </w:style>
  <w:style w:type="character" w:customStyle="1" w:styleId="HeaderChar">
    <w:name w:val="Header Char"/>
    <w:basedOn w:val="DefaultParagraphFont"/>
    <w:link w:val="Header"/>
    <w:uiPriority w:val="99"/>
    <w:rsid w:val="00BB094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Language%20Jobs\04.%20Templates\CBD\EC-76\EC-76-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8BC00-A5BB-405A-952A-BB9BCAA5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EC-76-dxx-Template_ar</Template>
  <TotalTime>95</TotalTime>
  <Pages>11</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26122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36</cp:revision>
  <cp:lastPrinted>2013-03-12T09:27:00Z</cp:lastPrinted>
  <dcterms:created xsi:type="dcterms:W3CDTF">2023-02-15T15:50:00Z</dcterms:created>
  <dcterms:modified xsi:type="dcterms:W3CDTF">2023-05-25T06:47:00Z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